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2296"/>
        <w:gridCol w:w="1234"/>
        <w:gridCol w:w="91"/>
        <w:gridCol w:w="299"/>
        <w:gridCol w:w="373"/>
        <w:gridCol w:w="1280"/>
        <w:gridCol w:w="182"/>
        <w:gridCol w:w="210"/>
        <w:gridCol w:w="1415"/>
        <w:gridCol w:w="1260"/>
        <w:gridCol w:w="18"/>
      </w:tblGrid>
      <w:tr w:rsidR="009457A8" w:rsidTr="006C00C0">
        <w:trPr>
          <w:gridAfter w:val="1"/>
          <w:wAfter w:w="18" w:type="dxa"/>
          <w:cantSplit/>
          <w:trHeight w:val="893"/>
        </w:trPr>
        <w:tc>
          <w:tcPr>
            <w:tcW w:w="1260" w:type="dxa"/>
            <w:tcBorders>
              <w:top w:val="nil"/>
              <w:left w:val="nil"/>
              <w:bottom w:val="nil"/>
              <w:right w:val="nil"/>
            </w:tcBorders>
            <w:vAlign w:val="center"/>
            <w:hideMark/>
          </w:tcPr>
          <w:p w:rsidR="009457A8" w:rsidRDefault="00C30621" w:rsidP="006C00C0">
            <w:pPr>
              <w:jc w:val="center"/>
              <w:rPr>
                <w:sz w:val="2"/>
                <w:szCs w:val="24"/>
                <w:lang w:val="eu-E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48.8pt;width:54pt;height:53.85pt;z-index:251659264;visibility:visible;mso-wrap-edited:f">
                  <v:imagedata r:id="rId7" o:title=""/>
                  <w10:wrap type="topAndBottom"/>
                </v:shape>
                <o:OLEObject Type="Embed" ProgID="Word.Picture.8" ShapeID="_x0000_s1026" DrawAspect="Content" ObjectID="_1761724527" r:id="rId8"/>
              </w:object>
            </w:r>
          </w:p>
        </w:tc>
        <w:tc>
          <w:tcPr>
            <w:tcW w:w="7380" w:type="dxa"/>
            <w:gridSpan w:val="9"/>
            <w:tcBorders>
              <w:top w:val="nil"/>
              <w:left w:val="nil"/>
              <w:bottom w:val="nil"/>
              <w:right w:val="nil"/>
            </w:tcBorders>
            <w:shd w:val="clear" w:color="auto" w:fill="CCCCCC"/>
            <w:vAlign w:val="center"/>
            <w:hideMark/>
          </w:tcPr>
          <w:p w:rsidR="009457A8" w:rsidRDefault="009457A8" w:rsidP="006C00C0">
            <w:pPr>
              <w:keepNext/>
              <w:jc w:val="center"/>
              <w:outlineLvl w:val="0"/>
              <w:rPr>
                <w:b/>
                <w:bCs/>
                <w:sz w:val="32"/>
                <w:szCs w:val="32"/>
                <w:lang w:val="eu-ES"/>
              </w:rPr>
            </w:pPr>
            <w:r>
              <w:rPr>
                <w:b/>
                <w:bCs/>
                <w:sz w:val="32"/>
                <w:szCs w:val="32"/>
                <w:lang w:val="eu-ES"/>
              </w:rPr>
              <w:t>DIRU-LAGUNTZA ESKAERA</w:t>
            </w:r>
          </w:p>
          <w:p w:rsidR="009457A8" w:rsidRDefault="009457A8" w:rsidP="006C00C0">
            <w:pPr>
              <w:jc w:val="center"/>
              <w:rPr>
                <w:sz w:val="32"/>
                <w:szCs w:val="32"/>
              </w:rPr>
            </w:pPr>
            <w:r>
              <w:rPr>
                <w:sz w:val="32"/>
                <w:szCs w:val="32"/>
              </w:rPr>
              <w:t>SOLICITUD DE SUBVENCIÓN</w:t>
            </w:r>
          </w:p>
          <w:p w:rsidR="009457A8" w:rsidRDefault="009457A8" w:rsidP="006C00C0">
            <w:pPr>
              <w:jc w:val="center"/>
              <w:rPr>
                <w:sz w:val="24"/>
                <w:szCs w:val="24"/>
                <w:lang w:val="eu-ES"/>
              </w:rPr>
            </w:pPr>
            <w:r>
              <w:rPr>
                <w:sz w:val="24"/>
                <w:szCs w:val="24"/>
              </w:rPr>
              <w:t>I. Eranskina / Anexo I</w:t>
            </w:r>
          </w:p>
        </w:tc>
        <w:tc>
          <w:tcPr>
            <w:tcW w:w="1260" w:type="dxa"/>
            <w:tcBorders>
              <w:top w:val="nil"/>
              <w:left w:val="nil"/>
              <w:bottom w:val="nil"/>
              <w:right w:val="nil"/>
            </w:tcBorders>
            <w:vAlign w:val="center"/>
            <w:hideMark/>
          </w:tcPr>
          <w:p w:rsidR="009457A8" w:rsidRDefault="009457A8" w:rsidP="006C00C0">
            <w:pPr>
              <w:jc w:val="center"/>
              <w:rPr>
                <w:sz w:val="24"/>
                <w:szCs w:val="24"/>
                <w:lang w:val="eu-ES"/>
              </w:rPr>
            </w:pPr>
            <w:r>
              <w:rPr>
                <w:noProof/>
                <w:sz w:val="24"/>
                <w:szCs w:val="24"/>
              </w:rPr>
              <w:drawing>
                <wp:inline distT="0" distB="0" distL="0" distR="0" wp14:anchorId="57C54C24" wp14:editId="4706F571">
                  <wp:extent cx="494665" cy="505460"/>
                  <wp:effectExtent l="0" t="0" r="63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665" cy="505460"/>
                          </a:xfrm>
                          <a:prstGeom prst="rect">
                            <a:avLst/>
                          </a:prstGeom>
                          <a:noFill/>
                          <a:ln>
                            <a:noFill/>
                          </a:ln>
                        </pic:spPr>
                      </pic:pic>
                    </a:graphicData>
                  </a:graphic>
                </wp:inline>
              </w:drawing>
            </w:r>
          </w:p>
        </w:tc>
      </w:tr>
      <w:tr w:rsidR="009457A8" w:rsidTr="006C00C0">
        <w:trPr>
          <w:cantSplit/>
          <w:trHeight w:val="234"/>
        </w:trPr>
        <w:tc>
          <w:tcPr>
            <w:tcW w:w="9913" w:type="dxa"/>
            <w:gridSpan w:val="12"/>
            <w:tcBorders>
              <w:top w:val="single" w:sz="4" w:space="0" w:color="auto"/>
              <w:left w:val="single" w:sz="4" w:space="0" w:color="auto"/>
              <w:bottom w:val="single" w:sz="4" w:space="0" w:color="auto"/>
              <w:right w:val="single" w:sz="4" w:space="0" w:color="auto"/>
            </w:tcBorders>
            <w:shd w:val="clear" w:color="auto" w:fill="CCCCCC"/>
            <w:vAlign w:val="center"/>
            <w:hideMark/>
          </w:tcPr>
          <w:p w:rsidR="009457A8" w:rsidRDefault="009457A8" w:rsidP="006C00C0">
            <w:pPr>
              <w:jc w:val="center"/>
              <w:rPr>
                <w:szCs w:val="24"/>
                <w:lang w:val="eu-ES"/>
              </w:rPr>
            </w:pPr>
            <w:r>
              <w:rPr>
                <w:b/>
                <w:bCs/>
                <w:szCs w:val="24"/>
                <w:lang w:val="eu-ES"/>
              </w:rPr>
              <w:t xml:space="preserve">ESKATZAILEA </w:t>
            </w:r>
            <w:r>
              <w:rPr>
                <w:bCs/>
                <w:szCs w:val="24"/>
                <w:lang w:val="eu-ES"/>
              </w:rPr>
              <w:t>/</w:t>
            </w:r>
            <w:r>
              <w:rPr>
                <w:b/>
                <w:bCs/>
                <w:szCs w:val="24"/>
                <w:lang w:val="eu-ES"/>
              </w:rPr>
              <w:t xml:space="preserve"> </w:t>
            </w:r>
            <w:r>
              <w:rPr>
                <w:szCs w:val="24"/>
                <w:lang w:val="eu-ES"/>
              </w:rPr>
              <w:t>SOLICITANTE</w:t>
            </w:r>
          </w:p>
        </w:tc>
      </w:tr>
      <w:tr w:rsidR="009457A8" w:rsidTr="006C00C0">
        <w:trPr>
          <w:cantSplit/>
          <w:trHeight w:val="420"/>
        </w:trPr>
        <w:tc>
          <w:tcPr>
            <w:tcW w:w="7015" w:type="dxa"/>
            <w:gridSpan w:val="8"/>
            <w:tcBorders>
              <w:top w:val="single" w:sz="4" w:space="0" w:color="auto"/>
              <w:left w:val="single" w:sz="4" w:space="0" w:color="auto"/>
              <w:bottom w:val="single" w:sz="4" w:space="0" w:color="auto"/>
              <w:right w:val="single" w:sz="4" w:space="0" w:color="auto"/>
            </w:tcBorders>
            <w:hideMark/>
          </w:tcPr>
          <w:p w:rsidR="009457A8" w:rsidRDefault="009457A8" w:rsidP="006C00C0">
            <w:pPr>
              <w:keepNext/>
              <w:jc w:val="left"/>
              <w:outlineLvl w:val="1"/>
              <w:rPr>
                <w:b/>
                <w:bCs/>
                <w:sz w:val="18"/>
                <w:szCs w:val="24"/>
                <w:lang w:val="eu-ES"/>
              </w:rPr>
            </w:pPr>
            <w:r>
              <w:rPr>
                <w:b/>
                <w:bCs/>
                <w:sz w:val="18"/>
                <w:szCs w:val="24"/>
                <w:lang w:val="eu-ES"/>
              </w:rPr>
              <w:t>Izen-abizenak</w:t>
            </w:r>
          </w:p>
          <w:p w:rsidR="009457A8" w:rsidRDefault="009457A8" w:rsidP="006C00C0">
            <w:pPr>
              <w:jc w:val="left"/>
              <w:rPr>
                <w:sz w:val="18"/>
                <w:szCs w:val="24"/>
                <w:lang w:val="eu-ES"/>
              </w:rPr>
            </w:pPr>
            <w:r>
              <w:rPr>
                <w:sz w:val="18"/>
                <w:szCs w:val="24"/>
                <w:lang w:val="eu-ES"/>
              </w:rPr>
              <w:t>Nombre y apellidos</w:t>
            </w:r>
          </w:p>
        </w:tc>
        <w:tc>
          <w:tcPr>
            <w:tcW w:w="2898" w:type="dxa"/>
            <w:gridSpan w:val="4"/>
            <w:tcBorders>
              <w:top w:val="single" w:sz="4" w:space="0" w:color="auto"/>
              <w:left w:val="single" w:sz="4" w:space="0" w:color="auto"/>
              <w:bottom w:val="single" w:sz="4" w:space="0" w:color="auto"/>
              <w:right w:val="single" w:sz="4" w:space="0" w:color="auto"/>
            </w:tcBorders>
            <w:hideMark/>
          </w:tcPr>
          <w:p w:rsidR="009457A8" w:rsidRDefault="009457A8" w:rsidP="006C00C0">
            <w:pPr>
              <w:keepNext/>
              <w:jc w:val="left"/>
              <w:outlineLvl w:val="1"/>
              <w:rPr>
                <w:b/>
                <w:bCs/>
                <w:sz w:val="18"/>
                <w:szCs w:val="24"/>
                <w:lang w:val="eu-ES"/>
              </w:rPr>
            </w:pPr>
            <w:r>
              <w:rPr>
                <w:b/>
                <w:bCs/>
                <w:sz w:val="18"/>
                <w:szCs w:val="24"/>
                <w:lang w:val="eu-ES"/>
              </w:rPr>
              <w:t>NAN</w:t>
            </w:r>
          </w:p>
          <w:p w:rsidR="009457A8" w:rsidRDefault="009457A8" w:rsidP="006C00C0">
            <w:pPr>
              <w:jc w:val="left"/>
              <w:rPr>
                <w:sz w:val="18"/>
                <w:szCs w:val="24"/>
                <w:lang w:val="eu-ES"/>
              </w:rPr>
            </w:pPr>
            <w:r>
              <w:rPr>
                <w:sz w:val="18"/>
                <w:szCs w:val="24"/>
                <w:lang w:val="eu-ES"/>
              </w:rPr>
              <w:t>DNI</w:t>
            </w:r>
          </w:p>
        </w:tc>
      </w:tr>
      <w:tr w:rsidR="009457A8" w:rsidTr="006C00C0">
        <w:trPr>
          <w:cantSplit/>
          <w:trHeight w:val="436"/>
        </w:trPr>
        <w:tc>
          <w:tcPr>
            <w:tcW w:w="9913" w:type="dxa"/>
            <w:gridSpan w:val="12"/>
            <w:tcBorders>
              <w:top w:val="single" w:sz="4" w:space="0" w:color="auto"/>
              <w:left w:val="single" w:sz="4" w:space="0" w:color="auto"/>
              <w:bottom w:val="single" w:sz="4" w:space="0" w:color="auto"/>
              <w:right w:val="single" w:sz="4" w:space="0" w:color="auto"/>
            </w:tcBorders>
            <w:hideMark/>
          </w:tcPr>
          <w:p w:rsidR="009457A8" w:rsidRDefault="009457A8" w:rsidP="006C00C0">
            <w:pPr>
              <w:keepNext/>
              <w:jc w:val="left"/>
              <w:outlineLvl w:val="1"/>
              <w:rPr>
                <w:b/>
                <w:bCs/>
                <w:sz w:val="18"/>
                <w:szCs w:val="24"/>
                <w:lang w:val="eu-ES"/>
              </w:rPr>
            </w:pPr>
            <w:r>
              <w:rPr>
                <w:b/>
                <w:bCs/>
                <w:sz w:val="18"/>
                <w:szCs w:val="24"/>
                <w:lang w:val="eu-ES"/>
              </w:rPr>
              <w:t xml:space="preserve">Helbidea </w:t>
            </w:r>
            <w:r>
              <w:rPr>
                <w:b/>
                <w:bCs/>
                <w:sz w:val="14"/>
                <w:szCs w:val="14"/>
                <w:lang w:val="eu-ES"/>
              </w:rPr>
              <w:t>(jakinarazpenetarako)</w:t>
            </w:r>
          </w:p>
          <w:p w:rsidR="009457A8" w:rsidRDefault="009457A8" w:rsidP="006C00C0">
            <w:pPr>
              <w:jc w:val="left"/>
              <w:rPr>
                <w:sz w:val="18"/>
                <w:szCs w:val="24"/>
                <w:lang w:val="eu-ES"/>
              </w:rPr>
            </w:pPr>
            <w:r>
              <w:rPr>
                <w:sz w:val="18"/>
                <w:szCs w:val="24"/>
                <w:lang w:val="eu-ES"/>
              </w:rPr>
              <w:t xml:space="preserve">Dirección </w:t>
            </w:r>
            <w:r>
              <w:rPr>
                <w:sz w:val="14"/>
                <w:szCs w:val="14"/>
                <w:lang w:val="eu-ES"/>
              </w:rPr>
              <w:t>(a efectos de notificaciones)</w:t>
            </w:r>
          </w:p>
        </w:tc>
      </w:tr>
      <w:tr w:rsidR="009457A8" w:rsidTr="006C00C0">
        <w:trPr>
          <w:cantSplit/>
          <w:trHeight w:val="420"/>
        </w:trPr>
        <w:tc>
          <w:tcPr>
            <w:tcW w:w="3556" w:type="dxa"/>
            <w:gridSpan w:val="2"/>
            <w:tcBorders>
              <w:top w:val="single" w:sz="4" w:space="0" w:color="auto"/>
              <w:left w:val="single" w:sz="4" w:space="0" w:color="auto"/>
              <w:bottom w:val="single" w:sz="4" w:space="0" w:color="auto"/>
              <w:right w:val="single" w:sz="4" w:space="0" w:color="auto"/>
            </w:tcBorders>
            <w:hideMark/>
          </w:tcPr>
          <w:p w:rsidR="009457A8" w:rsidRDefault="009457A8" w:rsidP="006C00C0">
            <w:pPr>
              <w:keepNext/>
              <w:jc w:val="left"/>
              <w:outlineLvl w:val="1"/>
              <w:rPr>
                <w:b/>
                <w:bCs/>
                <w:sz w:val="18"/>
                <w:szCs w:val="24"/>
                <w:lang w:val="eu-ES"/>
              </w:rPr>
            </w:pPr>
            <w:r>
              <w:rPr>
                <w:b/>
                <w:bCs/>
                <w:sz w:val="18"/>
                <w:szCs w:val="24"/>
                <w:lang w:val="eu-ES"/>
              </w:rPr>
              <w:t>Udalerria</w:t>
            </w:r>
          </w:p>
          <w:p w:rsidR="009457A8" w:rsidRDefault="009457A8" w:rsidP="006C00C0">
            <w:pPr>
              <w:jc w:val="left"/>
              <w:rPr>
                <w:sz w:val="18"/>
                <w:szCs w:val="24"/>
                <w:lang w:val="eu-ES"/>
              </w:rPr>
            </w:pPr>
            <w:r>
              <w:rPr>
                <w:sz w:val="18"/>
                <w:szCs w:val="24"/>
                <w:lang w:val="eu-ES"/>
              </w:rPr>
              <w:t>Municipio</w:t>
            </w:r>
          </w:p>
        </w:tc>
        <w:tc>
          <w:tcPr>
            <w:tcW w:w="1997" w:type="dxa"/>
            <w:gridSpan w:val="4"/>
            <w:tcBorders>
              <w:top w:val="single" w:sz="4" w:space="0" w:color="auto"/>
              <w:left w:val="single" w:sz="4" w:space="0" w:color="auto"/>
              <w:bottom w:val="single" w:sz="4" w:space="0" w:color="auto"/>
              <w:right w:val="single" w:sz="4" w:space="0" w:color="auto"/>
            </w:tcBorders>
            <w:hideMark/>
          </w:tcPr>
          <w:p w:rsidR="009457A8" w:rsidRDefault="009457A8" w:rsidP="006C00C0">
            <w:pPr>
              <w:keepNext/>
              <w:jc w:val="left"/>
              <w:outlineLvl w:val="1"/>
              <w:rPr>
                <w:b/>
                <w:bCs/>
                <w:sz w:val="18"/>
                <w:szCs w:val="24"/>
                <w:lang w:val="eu-ES"/>
              </w:rPr>
            </w:pPr>
            <w:r>
              <w:rPr>
                <w:b/>
                <w:bCs/>
                <w:sz w:val="18"/>
                <w:szCs w:val="24"/>
                <w:lang w:val="eu-ES"/>
              </w:rPr>
              <w:t>P.K.</w:t>
            </w:r>
          </w:p>
          <w:p w:rsidR="009457A8" w:rsidRDefault="009457A8" w:rsidP="006C00C0">
            <w:pPr>
              <w:jc w:val="left"/>
              <w:rPr>
                <w:sz w:val="18"/>
                <w:szCs w:val="24"/>
                <w:lang w:val="eu-ES"/>
              </w:rPr>
            </w:pPr>
            <w:r>
              <w:rPr>
                <w:sz w:val="18"/>
                <w:szCs w:val="24"/>
                <w:lang w:val="eu-ES"/>
              </w:rPr>
              <w:t>C.P.</w:t>
            </w:r>
          </w:p>
        </w:tc>
        <w:tc>
          <w:tcPr>
            <w:tcW w:w="4360" w:type="dxa"/>
            <w:gridSpan w:val="6"/>
            <w:tcBorders>
              <w:top w:val="single" w:sz="4" w:space="0" w:color="auto"/>
              <w:left w:val="single" w:sz="4" w:space="0" w:color="auto"/>
              <w:bottom w:val="single" w:sz="4" w:space="0" w:color="auto"/>
              <w:right w:val="single" w:sz="4" w:space="0" w:color="auto"/>
            </w:tcBorders>
            <w:hideMark/>
          </w:tcPr>
          <w:p w:rsidR="009457A8" w:rsidRDefault="009457A8" w:rsidP="006C00C0">
            <w:pPr>
              <w:jc w:val="left"/>
              <w:rPr>
                <w:szCs w:val="24"/>
                <w:lang w:val="eu-ES"/>
              </w:rPr>
            </w:pPr>
            <w:r>
              <w:rPr>
                <w:szCs w:val="24"/>
                <w:lang w:val="eu-ES"/>
              </w:rPr>
              <w:t>@</w:t>
            </w:r>
          </w:p>
        </w:tc>
      </w:tr>
      <w:tr w:rsidR="009457A8" w:rsidTr="006C00C0">
        <w:trPr>
          <w:cantSplit/>
          <w:trHeight w:val="502"/>
        </w:trPr>
        <w:tc>
          <w:tcPr>
            <w:tcW w:w="4881" w:type="dxa"/>
            <w:gridSpan w:val="4"/>
            <w:tcBorders>
              <w:top w:val="single" w:sz="4" w:space="0" w:color="auto"/>
              <w:left w:val="single" w:sz="4" w:space="0" w:color="auto"/>
              <w:bottom w:val="single" w:sz="4" w:space="0" w:color="auto"/>
              <w:right w:val="single" w:sz="4" w:space="0" w:color="auto"/>
            </w:tcBorders>
            <w:hideMark/>
          </w:tcPr>
          <w:p w:rsidR="009457A8" w:rsidRDefault="009457A8" w:rsidP="006C00C0">
            <w:pPr>
              <w:keepNext/>
              <w:jc w:val="left"/>
              <w:outlineLvl w:val="1"/>
              <w:rPr>
                <w:b/>
                <w:bCs/>
                <w:sz w:val="24"/>
                <w:szCs w:val="24"/>
                <w:lang w:val="eu-ES"/>
              </w:rPr>
            </w:pPr>
            <w:r>
              <w:rPr>
                <w:bCs/>
                <w:sz w:val="24"/>
                <w:szCs w:val="24"/>
                <w:lang w:val="eu-ES"/>
              </w:rPr>
              <w:t>1</w:t>
            </w:r>
            <w:r>
              <w:rPr>
                <w:b/>
                <w:bCs/>
                <w:sz w:val="24"/>
                <w:szCs w:val="24"/>
                <w:lang w:val="eu-ES"/>
              </w:rPr>
              <w:t xml:space="preserve"> </w:t>
            </w:r>
            <w:r>
              <w:rPr>
                <w:bCs/>
                <w:sz w:val="24"/>
                <w:szCs w:val="24"/>
                <w:lang w:val="eu-ES"/>
              </w:rPr>
              <w:sym w:font="Wingdings 2" w:char="F027"/>
            </w:r>
            <w:r>
              <w:rPr>
                <w:b/>
                <w:bCs/>
                <w:sz w:val="24"/>
                <w:szCs w:val="24"/>
                <w:lang w:val="eu-ES"/>
              </w:rPr>
              <w:t xml:space="preserve"> </w:t>
            </w:r>
          </w:p>
        </w:tc>
        <w:tc>
          <w:tcPr>
            <w:tcW w:w="5032" w:type="dxa"/>
            <w:gridSpan w:val="8"/>
            <w:tcBorders>
              <w:top w:val="single" w:sz="4" w:space="0" w:color="auto"/>
              <w:left w:val="single" w:sz="4" w:space="0" w:color="auto"/>
              <w:bottom w:val="single" w:sz="4" w:space="0" w:color="auto"/>
              <w:right w:val="single" w:sz="4" w:space="0" w:color="auto"/>
            </w:tcBorders>
            <w:hideMark/>
          </w:tcPr>
          <w:p w:rsidR="009457A8" w:rsidRDefault="009457A8" w:rsidP="006C00C0">
            <w:pPr>
              <w:jc w:val="left"/>
              <w:rPr>
                <w:sz w:val="32"/>
                <w:szCs w:val="24"/>
                <w:lang w:val="eu-ES"/>
              </w:rPr>
            </w:pPr>
            <w:r>
              <w:rPr>
                <w:sz w:val="24"/>
                <w:szCs w:val="24"/>
                <w:lang w:val="eu-ES"/>
              </w:rPr>
              <w:t xml:space="preserve">2 </w:t>
            </w:r>
            <w:r>
              <w:rPr>
                <w:sz w:val="24"/>
                <w:szCs w:val="24"/>
                <w:lang w:val="eu-ES"/>
              </w:rPr>
              <w:sym w:font="Wingdings 2" w:char="F027"/>
            </w:r>
          </w:p>
        </w:tc>
      </w:tr>
      <w:tr w:rsidR="009457A8" w:rsidTr="006C00C0">
        <w:trPr>
          <w:cantSplit/>
          <w:trHeight w:val="502"/>
        </w:trPr>
        <w:tc>
          <w:tcPr>
            <w:tcW w:w="4881" w:type="dxa"/>
            <w:gridSpan w:val="4"/>
            <w:tcBorders>
              <w:top w:val="single" w:sz="4" w:space="0" w:color="auto"/>
              <w:left w:val="single" w:sz="4" w:space="0" w:color="auto"/>
              <w:bottom w:val="single" w:sz="4" w:space="0" w:color="auto"/>
              <w:right w:val="single" w:sz="4" w:space="0" w:color="auto"/>
            </w:tcBorders>
            <w:hideMark/>
          </w:tcPr>
          <w:p w:rsidR="009457A8" w:rsidRDefault="009457A8" w:rsidP="006C00C0">
            <w:pPr>
              <w:keepNext/>
              <w:jc w:val="left"/>
              <w:outlineLvl w:val="1"/>
              <w:rPr>
                <w:bCs/>
                <w:sz w:val="24"/>
                <w:szCs w:val="24"/>
                <w:lang w:val="eu-ES"/>
              </w:rPr>
            </w:pPr>
            <w:r>
              <w:rPr>
                <w:bCs/>
                <w:sz w:val="32"/>
                <w:szCs w:val="24"/>
              </w:rPr>
              <w:sym w:font="Webdings" w:char="F0C8"/>
            </w:r>
          </w:p>
        </w:tc>
        <w:tc>
          <w:tcPr>
            <w:tcW w:w="5032" w:type="dxa"/>
            <w:gridSpan w:val="8"/>
            <w:tcBorders>
              <w:top w:val="single" w:sz="4" w:space="0" w:color="auto"/>
              <w:left w:val="single" w:sz="4" w:space="0" w:color="auto"/>
              <w:bottom w:val="single" w:sz="4" w:space="0" w:color="auto"/>
              <w:right w:val="single" w:sz="4" w:space="0" w:color="auto"/>
            </w:tcBorders>
            <w:hideMark/>
          </w:tcPr>
          <w:p w:rsidR="009457A8" w:rsidRDefault="009457A8" w:rsidP="006C00C0">
            <w:pPr>
              <w:jc w:val="left"/>
              <w:rPr>
                <w:b/>
                <w:sz w:val="18"/>
                <w:szCs w:val="18"/>
                <w:lang w:val="eu-ES"/>
              </w:rPr>
            </w:pPr>
            <w:r>
              <w:rPr>
                <w:b/>
                <w:sz w:val="18"/>
                <w:szCs w:val="18"/>
                <w:lang w:val="eu-ES"/>
              </w:rPr>
              <w:t>Email</w:t>
            </w:r>
          </w:p>
        </w:tc>
      </w:tr>
      <w:tr w:rsidR="009457A8" w:rsidTr="006C00C0">
        <w:trPr>
          <w:cantSplit/>
          <w:trHeight w:val="436"/>
        </w:trPr>
        <w:tc>
          <w:tcPr>
            <w:tcW w:w="4790" w:type="dxa"/>
            <w:gridSpan w:val="3"/>
            <w:tcBorders>
              <w:top w:val="single" w:sz="4" w:space="0" w:color="auto"/>
              <w:left w:val="single" w:sz="4" w:space="0" w:color="auto"/>
              <w:bottom w:val="single" w:sz="4" w:space="0" w:color="auto"/>
              <w:right w:val="nil"/>
            </w:tcBorders>
            <w:hideMark/>
          </w:tcPr>
          <w:p w:rsidR="009457A8" w:rsidRDefault="009457A8" w:rsidP="006C00C0">
            <w:pPr>
              <w:keepNext/>
              <w:jc w:val="left"/>
              <w:outlineLvl w:val="2"/>
              <w:rPr>
                <w:b/>
                <w:bCs/>
                <w:sz w:val="18"/>
                <w:szCs w:val="24"/>
                <w:lang w:val="eu-ES"/>
              </w:rPr>
            </w:pPr>
            <w:r>
              <w:rPr>
                <w:b/>
                <w:bCs/>
                <w:sz w:val="18"/>
                <w:szCs w:val="24"/>
                <w:lang w:val="eu-ES"/>
              </w:rPr>
              <w:t>Noren izenean egiten duzu eskaera?</w:t>
            </w:r>
          </w:p>
          <w:p w:rsidR="009457A8" w:rsidRDefault="009457A8" w:rsidP="006C00C0">
            <w:pPr>
              <w:jc w:val="left"/>
              <w:rPr>
                <w:sz w:val="18"/>
                <w:szCs w:val="24"/>
                <w:lang w:val="eu-ES"/>
              </w:rPr>
            </w:pPr>
            <w:r>
              <w:rPr>
                <w:sz w:val="18"/>
                <w:szCs w:val="24"/>
                <w:lang w:val="eu-ES"/>
              </w:rPr>
              <w:t>¿En representación de quién realiza la solicitud?</w:t>
            </w:r>
          </w:p>
        </w:tc>
        <w:tc>
          <w:tcPr>
            <w:tcW w:w="390" w:type="dxa"/>
            <w:gridSpan w:val="2"/>
            <w:tcBorders>
              <w:top w:val="single" w:sz="4" w:space="0" w:color="auto"/>
              <w:left w:val="nil"/>
              <w:bottom w:val="single" w:sz="4" w:space="0" w:color="auto"/>
              <w:right w:val="nil"/>
            </w:tcBorders>
            <w:vAlign w:val="center"/>
            <w:hideMark/>
          </w:tcPr>
          <w:p w:rsidR="009457A8" w:rsidRDefault="009457A8" w:rsidP="006C00C0">
            <w:pPr>
              <w:jc w:val="left"/>
              <w:rPr>
                <w:sz w:val="24"/>
                <w:szCs w:val="24"/>
                <w:lang w:val="eu-ES"/>
              </w:rPr>
            </w:pPr>
            <w:r>
              <w:rPr>
                <w:sz w:val="24"/>
                <w:szCs w:val="24"/>
                <w:lang w:val="eu-ES"/>
              </w:rPr>
              <w:sym w:font="Wingdings" w:char="F06F"/>
            </w:r>
            <w:r>
              <w:rPr>
                <w:sz w:val="24"/>
                <w:szCs w:val="24"/>
                <w:lang w:val="eu-ES"/>
              </w:rPr>
              <w:t xml:space="preserve"> </w:t>
            </w:r>
          </w:p>
        </w:tc>
        <w:tc>
          <w:tcPr>
            <w:tcW w:w="1653" w:type="dxa"/>
            <w:gridSpan w:val="2"/>
            <w:tcBorders>
              <w:top w:val="single" w:sz="4" w:space="0" w:color="auto"/>
              <w:left w:val="nil"/>
              <w:bottom w:val="single" w:sz="4" w:space="0" w:color="auto"/>
              <w:right w:val="nil"/>
            </w:tcBorders>
            <w:hideMark/>
          </w:tcPr>
          <w:p w:rsidR="009457A8" w:rsidRDefault="009457A8" w:rsidP="006C00C0">
            <w:pPr>
              <w:keepNext/>
              <w:jc w:val="left"/>
              <w:outlineLvl w:val="2"/>
              <w:rPr>
                <w:b/>
                <w:bCs/>
                <w:sz w:val="18"/>
                <w:szCs w:val="24"/>
                <w:lang w:val="eu-ES"/>
              </w:rPr>
            </w:pPr>
            <w:r>
              <w:rPr>
                <w:b/>
                <w:bCs/>
                <w:sz w:val="18"/>
                <w:szCs w:val="24"/>
                <w:lang w:val="eu-ES"/>
              </w:rPr>
              <w:t>Neure izenean</w:t>
            </w:r>
          </w:p>
          <w:p w:rsidR="009457A8" w:rsidRDefault="009457A8" w:rsidP="006C00C0">
            <w:pPr>
              <w:jc w:val="left"/>
              <w:rPr>
                <w:sz w:val="18"/>
                <w:szCs w:val="24"/>
                <w:lang w:val="eu-ES"/>
              </w:rPr>
            </w:pPr>
            <w:r>
              <w:rPr>
                <w:sz w:val="18"/>
                <w:szCs w:val="24"/>
                <w:lang w:val="eu-ES"/>
              </w:rPr>
              <w:t>En mi nombre</w:t>
            </w:r>
          </w:p>
        </w:tc>
        <w:tc>
          <w:tcPr>
            <w:tcW w:w="392" w:type="dxa"/>
            <w:gridSpan w:val="2"/>
            <w:tcBorders>
              <w:top w:val="single" w:sz="4" w:space="0" w:color="auto"/>
              <w:left w:val="nil"/>
              <w:bottom w:val="single" w:sz="4" w:space="0" w:color="auto"/>
              <w:right w:val="nil"/>
            </w:tcBorders>
            <w:vAlign w:val="center"/>
            <w:hideMark/>
          </w:tcPr>
          <w:p w:rsidR="009457A8" w:rsidRDefault="009457A8" w:rsidP="006C00C0">
            <w:pPr>
              <w:jc w:val="left"/>
              <w:rPr>
                <w:sz w:val="24"/>
                <w:szCs w:val="24"/>
                <w:lang w:val="eu-ES"/>
              </w:rPr>
            </w:pPr>
            <w:r>
              <w:rPr>
                <w:sz w:val="24"/>
                <w:szCs w:val="24"/>
                <w:lang w:val="eu-ES"/>
              </w:rPr>
              <w:sym w:font="Wingdings" w:char="F06F"/>
            </w:r>
          </w:p>
        </w:tc>
        <w:tc>
          <w:tcPr>
            <w:tcW w:w="2688" w:type="dxa"/>
            <w:gridSpan w:val="3"/>
            <w:tcBorders>
              <w:top w:val="single" w:sz="4" w:space="0" w:color="auto"/>
              <w:left w:val="nil"/>
              <w:bottom w:val="single" w:sz="4" w:space="0" w:color="auto"/>
              <w:right w:val="single" w:sz="4" w:space="0" w:color="auto"/>
            </w:tcBorders>
            <w:hideMark/>
          </w:tcPr>
          <w:p w:rsidR="009457A8" w:rsidRDefault="009457A8" w:rsidP="006C00C0">
            <w:pPr>
              <w:keepNext/>
              <w:jc w:val="left"/>
              <w:outlineLvl w:val="2"/>
              <w:rPr>
                <w:b/>
                <w:bCs/>
                <w:sz w:val="18"/>
                <w:szCs w:val="24"/>
                <w:lang w:val="eu-ES"/>
              </w:rPr>
            </w:pPr>
            <w:r>
              <w:rPr>
                <w:b/>
                <w:bCs/>
                <w:sz w:val="18"/>
                <w:szCs w:val="24"/>
                <w:lang w:val="eu-ES"/>
              </w:rPr>
              <w:t>Beste baten izenean</w:t>
            </w:r>
          </w:p>
          <w:p w:rsidR="009457A8" w:rsidRDefault="009457A8" w:rsidP="006C00C0">
            <w:pPr>
              <w:jc w:val="left"/>
              <w:rPr>
                <w:sz w:val="18"/>
                <w:szCs w:val="24"/>
                <w:lang w:val="eu-ES"/>
              </w:rPr>
            </w:pPr>
            <w:r>
              <w:rPr>
                <w:sz w:val="18"/>
                <w:szCs w:val="24"/>
                <w:lang w:val="eu-ES"/>
              </w:rPr>
              <w:t>En nombre de un/a tercero/a</w:t>
            </w:r>
          </w:p>
        </w:tc>
      </w:tr>
    </w:tbl>
    <w:p w:rsidR="009457A8" w:rsidRPr="00F73BBD" w:rsidRDefault="009457A8" w:rsidP="009457A8">
      <w:pPr>
        <w:jc w:val="left"/>
        <w:rPr>
          <w:sz w:val="16"/>
          <w:szCs w:val="16"/>
        </w:rPr>
      </w:pPr>
    </w:p>
    <w:p w:rsidR="009457A8" w:rsidRDefault="009457A8" w:rsidP="009457A8">
      <w:pPr>
        <w:jc w:val="left"/>
        <w:rPr>
          <w:sz w:val="16"/>
          <w:szCs w:val="16"/>
          <w:lang w:val="eu-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9"/>
        <w:gridCol w:w="369"/>
        <w:gridCol w:w="369"/>
        <w:gridCol w:w="369"/>
        <w:gridCol w:w="369"/>
        <w:gridCol w:w="372"/>
        <w:gridCol w:w="372"/>
        <w:gridCol w:w="371"/>
        <w:gridCol w:w="371"/>
        <w:gridCol w:w="370"/>
        <w:gridCol w:w="371"/>
        <w:gridCol w:w="370"/>
        <w:gridCol w:w="374"/>
        <w:gridCol w:w="374"/>
        <w:gridCol w:w="374"/>
        <w:gridCol w:w="374"/>
        <w:gridCol w:w="374"/>
        <w:gridCol w:w="372"/>
        <w:gridCol w:w="373"/>
        <w:gridCol w:w="372"/>
        <w:gridCol w:w="608"/>
      </w:tblGrid>
      <w:tr w:rsidR="009457A8" w:rsidTr="00657DD3">
        <w:trPr>
          <w:cantSplit/>
          <w:jc w:val="center"/>
        </w:trPr>
        <w:tc>
          <w:tcPr>
            <w:tcW w:w="9639" w:type="dxa"/>
            <w:gridSpan w:val="21"/>
            <w:tcBorders>
              <w:top w:val="single" w:sz="4" w:space="0" w:color="auto"/>
              <w:left w:val="single" w:sz="4" w:space="0" w:color="auto"/>
              <w:bottom w:val="single" w:sz="4" w:space="0" w:color="auto"/>
              <w:right w:val="single" w:sz="4" w:space="0" w:color="auto"/>
            </w:tcBorders>
            <w:shd w:val="clear" w:color="auto" w:fill="CCCCCC"/>
            <w:vAlign w:val="center"/>
            <w:hideMark/>
          </w:tcPr>
          <w:p w:rsidR="009457A8" w:rsidRDefault="009457A8" w:rsidP="006C00C0">
            <w:pPr>
              <w:jc w:val="center"/>
              <w:rPr>
                <w:szCs w:val="24"/>
                <w:lang w:val="eu-ES"/>
              </w:rPr>
            </w:pPr>
            <w:r>
              <w:rPr>
                <w:b/>
                <w:bCs/>
                <w:szCs w:val="24"/>
                <w:lang w:val="eu-ES"/>
              </w:rPr>
              <w:t xml:space="preserve">DIRU-LAGUNTZA </w:t>
            </w:r>
            <w:r>
              <w:rPr>
                <w:szCs w:val="24"/>
                <w:lang w:val="eu-ES"/>
              </w:rPr>
              <w:t>/ SUBVENCIÓN</w:t>
            </w:r>
          </w:p>
        </w:tc>
      </w:tr>
      <w:tr w:rsidR="009457A8" w:rsidTr="00657DD3">
        <w:trPr>
          <w:cantSplit/>
          <w:jc w:val="center"/>
        </w:trPr>
        <w:tc>
          <w:tcPr>
            <w:tcW w:w="9639" w:type="dxa"/>
            <w:gridSpan w:val="21"/>
            <w:tcBorders>
              <w:top w:val="single" w:sz="4" w:space="0" w:color="auto"/>
              <w:left w:val="single" w:sz="4" w:space="0" w:color="auto"/>
              <w:bottom w:val="single" w:sz="2" w:space="0" w:color="auto"/>
              <w:right w:val="single" w:sz="4" w:space="0" w:color="auto"/>
            </w:tcBorders>
            <w:hideMark/>
          </w:tcPr>
          <w:p w:rsidR="009457A8" w:rsidRDefault="009457A8" w:rsidP="006C00C0">
            <w:pPr>
              <w:keepNext/>
              <w:jc w:val="left"/>
              <w:outlineLvl w:val="2"/>
              <w:rPr>
                <w:b/>
                <w:bCs/>
                <w:sz w:val="18"/>
                <w:szCs w:val="24"/>
                <w:lang w:val="eu-ES"/>
              </w:rPr>
            </w:pPr>
            <w:r>
              <w:rPr>
                <w:b/>
                <w:bCs/>
                <w:sz w:val="18"/>
                <w:szCs w:val="24"/>
                <w:lang w:val="eu-ES"/>
              </w:rPr>
              <w:t>Modalitatea</w:t>
            </w:r>
          </w:p>
          <w:p w:rsidR="009457A8" w:rsidRDefault="009457A8" w:rsidP="006C00C0">
            <w:pPr>
              <w:jc w:val="left"/>
              <w:rPr>
                <w:rFonts w:ascii="Arial" w:hAnsi="Arial" w:cs="Arial"/>
                <w:sz w:val="24"/>
                <w:szCs w:val="24"/>
                <w:lang w:val="eu-ES"/>
              </w:rPr>
            </w:pPr>
            <w:r>
              <w:rPr>
                <w:sz w:val="18"/>
                <w:szCs w:val="24"/>
                <w:lang w:val="eu-ES"/>
              </w:rPr>
              <w:t xml:space="preserve">Modalidad                    </w:t>
            </w:r>
            <w:r>
              <w:rPr>
                <w:sz w:val="18"/>
                <w:szCs w:val="24"/>
                <w:lang w:val="eu-ES"/>
              </w:rPr>
              <w:sym w:font="Wingdings" w:char="F06F"/>
            </w:r>
            <w:r>
              <w:rPr>
                <w:sz w:val="18"/>
                <w:szCs w:val="24"/>
                <w:lang w:val="eu-ES"/>
              </w:rPr>
              <w:t xml:space="preserve"> A               </w:t>
            </w:r>
            <w:r>
              <w:rPr>
                <w:sz w:val="18"/>
                <w:szCs w:val="24"/>
                <w:lang w:val="eu-ES"/>
              </w:rPr>
              <w:sym w:font="Wingdings" w:char="F06F"/>
            </w:r>
            <w:r>
              <w:rPr>
                <w:sz w:val="18"/>
                <w:szCs w:val="24"/>
                <w:lang w:val="eu-ES"/>
              </w:rPr>
              <w:t xml:space="preserve"> B               </w:t>
            </w:r>
            <w:r>
              <w:rPr>
                <w:sz w:val="18"/>
                <w:szCs w:val="24"/>
                <w:lang w:val="eu-ES"/>
              </w:rPr>
              <w:sym w:font="Wingdings" w:char="F06F"/>
            </w:r>
            <w:r>
              <w:rPr>
                <w:sz w:val="18"/>
                <w:szCs w:val="24"/>
                <w:lang w:val="eu-ES"/>
              </w:rPr>
              <w:t xml:space="preserve"> C                </w:t>
            </w:r>
            <w:r>
              <w:rPr>
                <w:sz w:val="18"/>
                <w:szCs w:val="24"/>
                <w:lang w:val="eu-ES"/>
              </w:rPr>
              <w:sym w:font="Wingdings" w:char="F06F"/>
            </w:r>
            <w:r>
              <w:rPr>
                <w:sz w:val="18"/>
                <w:szCs w:val="24"/>
                <w:lang w:val="eu-ES"/>
              </w:rPr>
              <w:t xml:space="preserve"> D               </w:t>
            </w:r>
            <w:r>
              <w:rPr>
                <w:sz w:val="18"/>
                <w:szCs w:val="24"/>
                <w:lang w:val="eu-ES"/>
              </w:rPr>
              <w:sym w:font="Wingdings" w:char="F06F"/>
            </w:r>
            <w:r>
              <w:rPr>
                <w:sz w:val="18"/>
                <w:szCs w:val="24"/>
                <w:lang w:val="eu-ES"/>
              </w:rPr>
              <w:t xml:space="preserve"> E               </w:t>
            </w:r>
            <w:r>
              <w:rPr>
                <w:sz w:val="18"/>
                <w:szCs w:val="24"/>
                <w:lang w:val="eu-ES"/>
              </w:rPr>
              <w:sym w:font="Wingdings" w:char="F06F"/>
            </w:r>
            <w:r>
              <w:rPr>
                <w:sz w:val="18"/>
                <w:szCs w:val="24"/>
                <w:lang w:val="eu-ES"/>
              </w:rPr>
              <w:t xml:space="preserve"> F               </w:t>
            </w:r>
            <w:r>
              <w:rPr>
                <w:sz w:val="18"/>
                <w:szCs w:val="24"/>
                <w:lang w:val="eu-ES"/>
              </w:rPr>
              <w:sym w:font="Wingdings" w:char="F06F"/>
            </w:r>
            <w:r>
              <w:rPr>
                <w:sz w:val="18"/>
                <w:szCs w:val="24"/>
                <w:lang w:val="eu-ES"/>
              </w:rPr>
              <w:t xml:space="preserve"> G</w:t>
            </w:r>
          </w:p>
          <w:p w:rsidR="009457A8" w:rsidRDefault="009457A8" w:rsidP="006C00C0">
            <w:pPr>
              <w:jc w:val="left"/>
              <w:rPr>
                <w:szCs w:val="24"/>
                <w:lang w:val="eu-ES"/>
              </w:rPr>
            </w:pPr>
            <w:r>
              <w:rPr>
                <w:szCs w:val="24"/>
                <w:lang w:val="eu-ES"/>
              </w:rPr>
              <w:t>_________________________________________________________________________________________</w:t>
            </w:r>
          </w:p>
          <w:p w:rsidR="009457A8" w:rsidRDefault="009457A8" w:rsidP="006C00C0">
            <w:pPr>
              <w:keepNext/>
              <w:jc w:val="left"/>
              <w:outlineLvl w:val="2"/>
              <w:rPr>
                <w:b/>
                <w:bCs/>
                <w:sz w:val="18"/>
                <w:szCs w:val="24"/>
                <w:lang w:val="eu-ES"/>
              </w:rPr>
            </w:pPr>
            <w:r>
              <w:rPr>
                <w:b/>
                <w:bCs/>
                <w:sz w:val="18"/>
                <w:szCs w:val="24"/>
                <w:lang w:val="eu-ES"/>
              </w:rPr>
              <w:t>Proiektuaren izenburua</w:t>
            </w:r>
          </w:p>
          <w:p w:rsidR="009457A8" w:rsidRDefault="009457A8" w:rsidP="006C00C0">
            <w:pPr>
              <w:jc w:val="left"/>
              <w:rPr>
                <w:sz w:val="16"/>
                <w:szCs w:val="16"/>
                <w:lang w:val="eu-ES"/>
              </w:rPr>
            </w:pPr>
            <w:r>
              <w:rPr>
                <w:sz w:val="18"/>
                <w:szCs w:val="24"/>
                <w:lang w:val="eu-ES"/>
              </w:rPr>
              <w:t>Título del proyecto</w:t>
            </w:r>
          </w:p>
        </w:tc>
      </w:tr>
      <w:tr w:rsidR="009457A8" w:rsidTr="00657DD3">
        <w:trPr>
          <w:cantSplit/>
          <w:jc w:val="center"/>
        </w:trPr>
        <w:tc>
          <w:tcPr>
            <w:tcW w:w="9639" w:type="dxa"/>
            <w:gridSpan w:val="21"/>
            <w:tcBorders>
              <w:top w:val="single" w:sz="4" w:space="0" w:color="auto"/>
              <w:left w:val="single" w:sz="4" w:space="0" w:color="auto"/>
              <w:bottom w:val="single" w:sz="2" w:space="0" w:color="auto"/>
              <w:right w:val="single" w:sz="4" w:space="0" w:color="auto"/>
            </w:tcBorders>
            <w:hideMark/>
          </w:tcPr>
          <w:p w:rsidR="009457A8" w:rsidRDefault="009457A8" w:rsidP="006C00C0">
            <w:pPr>
              <w:keepNext/>
              <w:jc w:val="left"/>
              <w:outlineLvl w:val="2"/>
              <w:rPr>
                <w:b/>
                <w:bCs/>
                <w:sz w:val="18"/>
                <w:szCs w:val="24"/>
                <w:lang w:val="eu-ES"/>
              </w:rPr>
            </w:pPr>
            <w:r>
              <w:rPr>
                <w:b/>
                <w:bCs/>
                <w:sz w:val="18"/>
                <w:szCs w:val="24"/>
                <w:lang w:val="eu-ES"/>
              </w:rPr>
              <w:t>Erantsitako dokumentazioa</w:t>
            </w:r>
          </w:p>
          <w:p w:rsidR="009457A8" w:rsidRDefault="009457A8" w:rsidP="006C00C0">
            <w:pPr>
              <w:keepNext/>
              <w:jc w:val="left"/>
              <w:outlineLvl w:val="2"/>
              <w:rPr>
                <w:bCs/>
                <w:sz w:val="18"/>
                <w:szCs w:val="24"/>
              </w:rPr>
            </w:pPr>
            <w:r>
              <w:rPr>
                <w:bCs/>
                <w:sz w:val="18"/>
                <w:szCs w:val="24"/>
              </w:rPr>
              <w:t>Documentación adjunta</w:t>
            </w:r>
          </w:p>
          <w:p w:rsidR="009457A8" w:rsidRDefault="009457A8" w:rsidP="006C00C0">
            <w:pPr>
              <w:jc w:val="left"/>
              <w:rPr>
                <w:rFonts w:ascii="Arial" w:hAnsi="Arial" w:cs="Arial"/>
                <w:sz w:val="24"/>
                <w:szCs w:val="24"/>
              </w:rPr>
            </w:pPr>
            <w:r>
              <w:rPr>
                <w:sz w:val="18"/>
                <w:szCs w:val="24"/>
                <w:lang w:val="eu-ES"/>
              </w:rPr>
              <w:t xml:space="preserve">                                </w:t>
            </w:r>
            <w:r>
              <w:rPr>
                <w:sz w:val="18"/>
                <w:szCs w:val="24"/>
                <w:lang w:val="eu-ES"/>
              </w:rPr>
              <w:sym w:font="Wingdings" w:char="F06F"/>
            </w:r>
            <w:r>
              <w:rPr>
                <w:sz w:val="18"/>
                <w:szCs w:val="24"/>
                <w:lang w:val="eu-ES"/>
              </w:rPr>
              <w:t xml:space="preserve"> PDF                     </w:t>
            </w:r>
            <w:r>
              <w:rPr>
                <w:sz w:val="18"/>
                <w:szCs w:val="24"/>
                <w:lang w:val="eu-ES"/>
              </w:rPr>
              <w:sym w:font="Wingdings" w:char="F06F"/>
            </w:r>
            <w:r>
              <w:rPr>
                <w:sz w:val="18"/>
                <w:szCs w:val="24"/>
                <w:lang w:val="eu-ES"/>
              </w:rPr>
              <w:t xml:space="preserve"> AUDIO                   </w:t>
            </w:r>
            <w:r>
              <w:rPr>
                <w:sz w:val="18"/>
                <w:szCs w:val="24"/>
                <w:lang w:val="eu-ES"/>
              </w:rPr>
              <w:sym w:font="Wingdings" w:char="F06F"/>
            </w:r>
            <w:r>
              <w:rPr>
                <w:sz w:val="18"/>
                <w:szCs w:val="24"/>
                <w:lang w:val="eu-ES"/>
              </w:rPr>
              <w:t xml:space="preserve"> BIDEOA/VIDEO                </w:t>
            </w:r>
            <w:r>
              <w:rPr>
                <w:sz w:val="18"/>
                <w:szCs w:val="24"/>
                <w:lang w:val="eu-ES"/>
              </w:rPr>
              <w:sym w:font="Wingdings" w:char="F06F"/>
            </w:r>
            <w:r>
              <w:rPr>
                <w:sz w:val="18"/>
                <w:szCs w:val="24"/>
                <w:lang w:val="eu-ES"/>
              </w:rPr>
              <w:t xml:space="preserve"> IRUDIA/IMAGEN</w:t>
            </w:r>
          </w:p>
        </w:tc>
      </w:tr>
      <w:tr w:rsidR="009457A8" w:rsidTr="00657DD3">
        <w:trPr>
          <w:cantSplit/>
          <w:trHeight w:val="270"/>
          <w:jc w:val="center"/>
        </w:trPr>
        <w:tc>
          <w:tcPr>
            <w:tcW w:w="1933" w:type="dxa"/>
            <w:tcBorders>
              <w:top w:val="single" w:sz="2" w:space="0" w:color="auto"/>
              <w:left w:val="single" w:sz="4" w:space="0" w:color="auto"/>
              <w:bottom w:val="single" w:sz="2" w:space="0" w:color="auto"/>
              <w:right w:val="nil"/>
            </w:tcBorders>
            <w:shd w:val="clear" w:color="auto" w:fill="E6E6E6"/>
            <w:vAlign w:val="center"/>
            <w:hideMark/>
          </w:tcPr>
          <w:p w:rsidR="009457A8" w:rsidRDefault="009457A8" w:rsidP="006C00C0">
            <w:pPr>
              <w:jc w:val="left"/>
              <w:rPr>
                <w:b/>
                <w:sz w:val="18"/>
                <w:szCs w:val="18"/>
                <w:lang w:val="eu-ES"/>
              </w:rPr>
            </w:pPr>
            <w:r>
              <w:rPr>
                <w:b/>
                <w:sz w:val="18"/>
                <w:szCs w:val="18"/>
                <w:lang w:val="eu-ES"/>
              </w:rPr>
              <w:t xml:space="preserve">Banketxea </w:t>
            </w:r>
          </w:p>
          <w:p w:rsidR="009457A8" w:rsidRDefault="009457A8" w:rsidP="006C00C0">
            <w:pPr>
              <w:jc w:val="left"/>
              <w:rPr>
                <w:sz w:val="18"/>
                <w:szCs w:val="18"/>
                <w:lang w:val="eu-ES"/>
              </w:rPr>
            </w:pPr>
            <w:r>
              <w:rPr>
                <w:sz w:val="18"/>
                <w:szCs w:val="18"/>
                <w:lang w:val="eu-ES"/>
              </w:rPr>
              <w:t>Entidad bancaria</w:t>
            </w:r>
          </w:p>
        </w:tc>
        <w:tc>
          <w:tcPr>
            <w:tcW w:w="7706" w:type="dxa"/>
            <w:gridSpan w:val="20"/>
            <w:tcBorders>
              <w:top w:val="single" w:sz="2" w:space="0" w:color="auto"/>
              <w:left w:val="nil"/>
              <w:bottom w:val="single" w:sz="2" w:space="0" w:color="auto"/>
              <w:right w:val="single" w:sz="4" w:space="0" w:color="auto"/>
            </w:tcBorders>
            <w:shd w:val="clear" w:color="auto" w:fill="E6E6E6"/>
            <w:vAlign w:val="center"/>
          </w:tcPr>
          <w:p w:rsidR="009457A8" w:rsidRDefault="009457A8" w:rsidP="006C00C0">
            <w:pPr>
              <w:jc w:val="left"/>
              <w:rPr>
                <w:sz w:val="18"/>
                <w:szCs w:val="18"/>
                <w:lang w:val="eu-ES"/>
              </w:rPr>
            </w:pPr>
          </w:p>
          <w:p w:rsidR="009457A8" w:rsidRDefault="009457A8" w:rsidP="006C00C0">
            <w:pPr>
              <w:jc w:val="left"/>
              <w:rPr>
                <w:sz w:val="18"/>
                <w:szCs w:val="18"/>
                <w:lang w:val="eu-ES"/>
              </w:rPr>
            </w:pPr>
          </w:p>
        </w:tc>
      </w:tr>
      <w:tr w:rsidR="009457A8" w:rsidTr="00657DD3">
        <w:trPr>
          <w:cantSplit/>
          <w:trHeight w:val="270"/>
          <w:jc w:val="center"/>
        </w:trPr>
        <w:tc>
          <w:tcPr>
            <w:tcW w:w="1933" w:type="dxa"/>
            <w:vMerge w:val="restart"/>
            <w:tcBorders>
              <w:top w:val="single" w:sz="2" w:space="0" w:color="auto"/>
              <w:left w:val="single" w:sz="4" w:space="0" w:color="auto"/>
              <w:bottom w:val="single" w:sz="4" w:space="0" w:color="auto"/>
              <w:right w:val="single" w:sz="4" w:space="0" w:color="auto"/>
            </w:tcBorders>
            <w:shd w:val="clear" w:color="auto" w:fill="E6E6E6"/>
            <w:vAlign w:val="center"/>
            <w:hideMark/>
          </w:tcPr>
          <w:p w:rsidR="009457A8" w:rsidRDefault="009457A8" w:rsidP="006C00C0">
            <w:pPr>
              <w:jc w:val="left"/>
              <w:rPr>
                <w:b/>
                <w:sz w:val="18"/>
                <w:szCs w:val="18"/>
                <w:lang w:val="eu-ES"/>
              </w:rPr>
            </w:pPr>
            <w:r>
              <w:rPr>
                <w:b/>
                <w:sz w:val="18"/>
                <w:szCs w:val="18"/>
                <w:lang w:val="eu-ES"/>
              </w:rPr>
              <w:t>Kontu korrontea</w:t>
            </w:r>
          </w:p>
          <w:p w:rsidR="009457A8" w:rsidRDefault="009457A8" w:rsidP="006C00C0">
            <w:pPr>
              <w:jc w:val="left"/>
              <w:rPr>
                <w:sz w:val="18"/>
                <w:szCs w:val="18"/>
                <w:lang w:val="eu-ES"/>
              </w:rPr>
            </w:pPr>
            <w:r>
              <w:rPr>
                <w:sz w:val="18"/>
                <w:szCs w:val="18"/>
                <w:lang w:val="eu-ES"/>
              </w:rPr>
              <w:t>Cuenta corriente</w:t>
            </w:r>
          </w:p>
        </w:tc>
        <w:tc>
          <w:tcPr>
            <w:tcW w:w="1462" w:type="dxa"/>
            <w:gridSpan w:val="4"/>
            <w:tcBorders>
              <w:top w:val="single" w:sz="2" w:space="0" w:color="auto"/>
              <w:left w:val="single" w:sz="4" w:space="0" w:color="auto"/>
              <w:bottom w:val="nil"/>
              <w:right w:val="single" w:sz="4" w:space="0" w:color="auto"/>
            </w:tcBorders>
            <w:shd w:val="clear" w:color="auto" w:fill="E6E6E6"/>
            <w:vAlign w:val="center"/>
          </w:tcPr>
          <w:p w:rsidR="009457A8" w:rsidRDefault="009457A8" w:rsidP="006C00C0">
            <w:pPr>
              <w:jc w:val="center"/>
              <w:rPr>
                <w:sz w:val="18"/>
                <w:szCs w:val="18"/>
                <w:lang w:val="eu-ES"/>
              </w:rPr>
            </w:pPr>
          </w:p>
        </w:tc>
        <w:tc>
          <w:tcPr>
            <w:tcW w:w="1474" w:type="dxa"/>
            <w:gridSpan w:val="4"/>
            <w:tcBorders>
              <w:top w:val="single" w:sz="2" w:space="0" w:color="auto"/>
              <w:left w:val="nil"/>
              <w:bottom w:val="nil"/>
              <w:right w:val="single" w:sz="4" w:space="0" w:color="auto"/>
            </w:tcBorders>
            <w:shd w:val="clear" w:color="auto" w:fill="E6E6E6"/>
            <w:vAlign w:val="center"/>
          </w:tcPr>
          <w:p w:rsidR="009457A8" w:rsidRDefault="009457A8" w:rsidP="006C00C0">
            <w:pPr>
              <w:jc w:val="center"/>
              <w:rPr>
                <w:sz w:val="18"/>
                <w:szCs w:val="18"/>
                <w:lang w:val="eu-ES"/>
              </w:rPr>
            </w:pPr>
          </w:p>
        </w:tc>
        <w:tc>
          <w:tcPr>
            <w:tcW w:w="735" w:type="dxa"/>
            <w:gridSpan w:val="2"/>
            <w:tcBorders>
              <w:top w:val="single" w:sz="2" w:space="0" w:color="auto"/>
              <w:left w:val="nil"/>
              <w:bottom w:val="nil"/>
              <w:right w:val="single" w:sz="4" w:space="0" w:color="auto"/>
            </w:tcBorders>
            <w:shd w:val="clear" w:color="auto" w:fill="E6E6E6"/>
            <w:vAlign w:val="center"/>
          </w:tcPr>
          <w:p w:rsidR="009457A8" w:rsidRDefault="009457A8" w:rsidP="006C00C0">
            <w:pPr>
              <w:jc w:val="center"/>
              <w:rPr>
                <w:sz w:val="18"/>
                <w:szCs w:val="18"/>
                <w:lang w:val="eu-ES"/>
              </w:rPr>
            </w:pPr>
          </w:p>
        </w:tc>
        <w:tc>
          <w:tcPr>
            <w:tcW w:w="4035" w:type="dxa"/>
            <w:gridSpan w:val="10"/>
            <w:tcBorders>
              <w:top w:val="single" w:sz="2" w:space="0" w:color="auto"/>
              <w:left w:val="nil"/>
              <w:bottom w:val="nil"/>
              <w:right w:val="single" w:sz="4" w:space="0" w:color="auto"/>
            </w:tcBorders>
            <w:shd w:val="clear" w:color="auto" w:fill="E6E6E6"/>
            <w:vAlign w:val="center"/>
          </w:tcPr>
          <w:p w:rsidR="009457A8" w:rsidRDefault="009457A8" w:rsidP="006C00C0">
            <w:pPr>
              <w:jc w:val="center"/>
              <w:rPr>
                <w:sz w:val="18"/>
                <w:szCs w:val="18"/>
                <w:lang w:val="eu-ES"/>
              </w:rPr>
            </w:pPr>
          </w:p>
        </w:tc>
      </w:tr>
      <w:tr w:rsidR="009457A8" w:rsidTr="00657DD3">
        <w:trPr>
          <w:cantSplit/>
          <w:trHeight w:val="270"/>
          <w:jc w:val="center"/>
        </w:trPr>
        <w:tc>
          <w:tcPr>
            <w:tcW w:w="1933" w:type="dxa"/>
            <w:vMerge/>
            <w:tcBorders>
              <w:top w:val="single" w:sz="2" w:space="0" w:color="auto"/>
              <w:left w:val="single" w:sz="4" w:space="0" w:color="auto"/>
              <w:bottom w:val="single" w:sz="4" w:space="0" w:color="auto"/>
              <w:right w:val="single" w:sz="4" w:space="0" w:color="auto"/>
            </w:tcBorders>
            <w:vAlign w:val="center"/>
            <w:hideMark/>
          </w:tcPr>
          <w:p w:rsidR="009457A8" w:rsidRDefault="009457A8" w:rsidP="006C00C0">
            <w:pPr>
              <w:jc w:val="left"/>
              <w:rPr>
                <w:sz w:val="18"/>
                <w:szCs w:val="18"/>
                <w:lang w:val="eu-ES"/>
              </w:rPr>
            </w:pPr>
          </w:p>
        </w:tc>
        <w:tc>
          <w:tcPr>
            <w:tcW w:w="365" w:type="dxa"/>
            <w:tcBorders>
              <w:top w:val="nil"/>
              <w:left w:val="single" w:sz="4" w:space="0" w:color="auto"/>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6"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5"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6"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9"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9"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8"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8"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7"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8"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67"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72"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72"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72"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72"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72"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70"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71"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370"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c>
          <w:tcPr>
            <w:tcW w:w="697" w:type="dxa"/>
            <w:tcBorders>
              <w:top w:val="nil"/>
              <w:left w:val="nil"/>
              <w:bottom w:val="single" w:sz="4" w:space="0" w:color="auto"/>
              <w:right w:val="single" w:sz="4" w:space="0" w:color="auto"/>
            </w:tcBorders>
            <w:shd w:val="clear" w:color="auto" w:fill="E6E6E6"/>
            <w:vAlign w:val="center"/>
          </w:tcPr>
          <w:p w:rsidR="009457A8" w:rsidRDefault="009457A8" w:rsidP="006C00C0">
            <w:pPr>
              <w:jc w:val="center"/>
              <w:rPr>
                <w:sz w:val="18"/>
                <w:szCs w:val="18"/>
                <w:lang w:val="eu-ES"/>
              </w:rPr>
            </w:pPr>
          </w:p>
        </w:tc>
      </w:tr>
    </w:tbl>
    <w:p w:rsidR="009457A8" w:rsidRDefault="009457A8" w:rsidP="009457A8">
      <w:pPr>
        <w:jc w:val="left"/>
        <w:rPr>
          <w:sz w:val="16"/>
          <w:szCs w:val="16"/>
          <w:lang w:val="eu-ES"/>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
        <w:gridCol w:w="9398"/>
        <w:gridCol w:w="166"/>
      </w:tblGrid>
      <w:tr w:rsidR="009457A8" w:rsidRPr="00FE0CCD" w:rsidTr="006C00C0">
        <w:trPr>
          <w:cantSplit/>
          <w:jc w:val="center"/>
        </w:trPr>
        <w:tc>
          <w:tcPr>
            <w:tcW w:w="9886" w:type="dxa"/>
            <w:gridSpan w:val="3"/>
            <w:shd w:val="clear" w:color="auto" w:fill="CCCCCC"/>
            <w:vAlign w:val="center"/>
          </w:tcPr>
          <w:p w:rsidR="009457A8" w:rsidRPr="00FE0CCD" w:rsidRDefault="009457A8" w:rsidP="006C00C0">
            <w:pPr>
              <w:jc w:val="center"/>
              <w:rPr>
                <w:szCs w:val="24"/>
              </w:rPr>
            </w:pPr>
            <w:r w:rsidRPr="00FE0CCD">
              <w:rPr>
                <w:b/>
                <w:szCs w:val="24"/>
              </w:rPr>
              <w:t xml:space="preserve">ESKAERA </w:t>
            </w:r>
            <w:r w:rsidRPr="00FE0CCD">
              <w:rPr>
                <w:szCs w:val="24"/>
              </w:rPr>
              <w:t>/</w:t>
            </w:r>
            <w:r w:rsidRPr="00FE0CCD">
              <w:rPr>
                <w:b/>
                <w:szCs w:val="24"/>
              </w:rPr>
              <w:t xml:space="preserve"> </w:t>
            </w:r>
            <w:r w:rsidRPr="00FE0CCD">
              <w:rPr>
                <w:szCs w:val="24"/>
              </w:rPr>
              <w:t>SOLICITUD</w:t>
            </w:r>
          </w:p>
        </w:tc>
      </w:tr>
      <w:tr w:rsidR="009457A8" w:rsidRPr="00FE0CCD" w:rsidTr="006C00C0">
        <w:trPr>
          <w:cantSplit/>
          <w:trHeight w:val="975"/>
          <w:jc w:val="center"/>
        </w:trPr>
        <w:tc>
          <w:tcPr>
            <w:tcW w:w="322" w:type="dxa"/>
            <w:tcBorders>
              <w:right w:val="nil"/>
            </w:tcBorders>
            <w:vAlign w:val="center"/>
          </w:tcPr>
          <w:p w:rsidR="009457A8" w:rsidRPr="00FE0CCD" w:rsidRDefault="009457A8" w:rsidP="006C00C0">
            <w:pPr>
              <w:rPr>
                <w:szCs w:val="24"/>
              </w:rPr>
            </w:pPr>
          </w:p>
        </w:tc>
        <w:tc>
          <w:tcPr>
            <w:tcW w:w="9398" w:type="dxa"/>
            <w:tcBorders>
              <w:left w:val="nil"/>
              <w:right w:val="nil"/>
            </w:tcBorders>
            <w:vAlign w:val="center"/>
          </w:tcPr>
          <w:p w:rsidR="009457A8" w:rsidRPr="00FE0CCD" w:rsidRDefault="009457A8" w:rsidP="006C00C0">
            <w:pPr>
              <w:rPr>
                <w:b/>
                <w:szCs w:val="24"/>
              </w:rPr>
            </w:pPr>
          </w:p>
          <w:p w:rsidR="008B0A22" w:rsidRPr="00FE0CCD" w:rsidRDefault="00A50258" w:rsidP="008B0A22">
            <w:pPr>
              <w:rPr>
                <w:b/>
                <w:szCs w:val="24"/>
              </w:rPr>
            </w:pPr>
            <w:r>
              <w:rPr>
                <w:b/>
                <w:szCs w:val="24"/>
              </w:rPr>
              <w:t xml:space="preserve">“GETXOKO SORTZAILEAK” </w:t>
            </w:r>
            <w:r w:rsidR="009457A8">
              <w:rPr>
                <w:b/>
                <w:szCs w:val="24"/>
              </w:rPr>
              <w:t xml:space="preserve">KULTURA SORMENERAKO DIRULAGUNTZAK EMATEKO </w:t>
            </w:r>
            <w:r w:rsidR="009457A8" w:rsidRPr="00FE0CCD">
              <w:rPr>
                <w:b/>
                <w:szCs w:val="24"/>
              </w:rPr>
              <w:t>deialdiaren eta oinarrien berri izan dut eta oinarriak bere osotasunean onartzen ditut</w:t>
            </w:r>
            <w:r w:rsidR="008B0A22">
              <w:rPr>
                <w:b/>
                <w:szCs w:val="24"/>
              </w:rPr>
              <w:t xml:space="preserve">. </w:t>
            </w:r>
            <w:r w:rsidR="008B0A22" w:rsidRPr="00FE0CCD">
              <w:rPr>
                <w:b/>
                <w:szCs w:val="24"/>
              </w:rPr>
              <w:t>Nire proposamena hautagai gisa onartzea eskatzen dut</w:t>
            </w:r>
          </w:p>
          <w:p w:rsidR="009457A8" w:rsidRPr="00FE0CCD" w:rsidRDefault="009457A8" w:rsidP="006C00C0">
            <w:pPr>
              <w:rPr>
                <w:b/>
                <w:szCs w:val="24"/>
              </w:rPr>
            </w:pPr>
          </w:p>
          <w:p w:rsidR="008B0A22" w:rsidRPr="00FE0CCD" w:rsidRDefault="009457A8" w:rsidP="008B0A22">
            <w:pPr>
              <w:rPr>
                <w:szCs w:val="24"/>
              </w:rPr>
            </w:pPr>
            <w:r w:rsidRPr="00FE0CCD">
              <w:rPr>
                <w:szCs w:val="24"/>
              </w:rPr>
              <w:t>He tenido conocimiento de la con</w:t>
            </w:r>
            <w:r>
              <w:rPr>
                <w:szCs w:val="24"/>
              </w:rPr>
              <w:t>vocatoria y bases reguladoras para LA CONCESIÓN DE SUBVENCIONE</w:t>
            </w:r>
            <w:r w:rsidR="00E46CF4">
              <w:rPr>
                <w:szCs w:val="24"/>
              </w:rPr>
              <w:t>S PARA LA CREACIÓN CULTURAL</w:t>
            </w:r>
            <w:r w:rsidR="00A50258">
              <w:rPr>
                <w:szCs w:val="24"/>
              </w:rPr>
              <w:t xml:space="preserve"> “GETXOKO SORTZAILEAK”</w:t>
            </w:r>
            <w:r w:rsidRPr="00FE0CCD">
              <w:rPr>
                <w:szCs w:val="24"/>
              </w:rPr>
              <w:t>, cuyas bases reguladoras acepto en todos sus extremos.</w:t>
            </w:r>
            <w:r w:rsidR="008B0A22">
              <w:rPr>
                <w:szCs w:val="24"/>
              </w:rPr>
              <w:t xml:space="preserve"> </w:t>
            </w:r>
            <w:r w:rsidR="008B0A22" w:rsidRPr="00FE0CCD">
              <w:rPr>
                <w:szCs w:val="24"/>
              </w:rPr>
              <w:t>Solicito sea admitida mi propuesta como candidata</w:t>
            </w:r>
          </w:p>
          <w:p w:rsidR="009457A8" w:rsidRPr="00FE0CCD" w:rsidRDefault="009457A8" w:rsidP="006C00C0">
            <w:pPr>
              <w:rPr>
                <w:szCs w:val="24"/>
              </w:rPr>
            </w:pPr>
          </w:p>
        </w:tc>
        <w:tc>
          <w:tcPr>
            <w:tcW w:w="166" w:type="dxa"/>
            <w:tcBorders>
              <w:left w:val="nil"/>
            </w:tcBorders>
            <w:vAlign w:val="center"/>
          </w:tcPr>
          <w:p w:rsidR="009457A8" w:rsidRPr="00FE0CCD" w:rsidRDefault="009457A8" w:rsidP="006C00C0">
            <w:pPr>
              <w:rPr>
                <w:szCs w:val="24"/>
              </w:rPr>
            </w:pPr>
          </w:p>
        </w:tc>
      </w:tr>
      <w:tr w:rsidR="009457A8" w:rsidRPr="00FE0CCD" w:rsidTr="006C00C0">
        <w:trPr>
          <w:cantSplit/>
          <w:trHeight w:val="753"/>
          <w:jc w:val="center"/>
        </w:trPr>
        <w:tc>
          <w:tcPr>
            <w:tcW w:w="322" w:type="dxa"/>
            <w:tcBorders>
              <w:right w:val="nil"/>
            </w:tcBorders>
            <w:vAlign w:val="center"/>
          </w:tcPr>
          <w:p w:rsidR="009457A8" w:rsidRPr="00FE0CCD" w:rsidRDefault="009457A8" w:rsidP="006C00C0">
            <w:pPr>
              <w:rPr>
                <w:szCs w:val="24"/>
              </w:rPr>
            </w:pPr>
          </w:p>
        </w:tc>
        <w:tc>
          <w:tcPr>
            <w:tcW w:w="9398" w:type="dxa"/>
            <w:tcBorders>
              <w:left w:val="nil"/>
              <w:right w:val="nil"/>
            </w:tcBorders>
            <w:vAlign w:val="center"/>
          </w:tcPr>
          <w:p w:rsidR="009457A8" w:rsidRPr="00FE0CCD" w:rsidRDefault="009457A8" w:rsidP="006C00C0">
            <w:pPr>
              <w:rPr>
                <w:b/>
                <w:szCs w:val="24"/>
              </w:rPr>
            </w:pPr>
          </w:p>
          <w:p w:rsidR="008B0A22" w:rsidRPr="008B0A22" w:rsidRDefault="008B0A22" w:rsidP="008B0A22">
            <w:pPr>
              <w:rPr>
                <w:rFonts w:ascii="Arial" w:hAnsi="Arial" w:cs="Arial"/>
                <w:b/>
              </w:rPr>
            </w:pPr>
            <w:r w:rsidRPr="008B0A22">
              <w:rPr>
                <w:rFonts w:ascii="Arial" w:hAnsi="Arial" w:cs="Arial"/>
                <w:b/>
              </w:rPr>
              <w:t>Espazio hauen erabilera eskatzen dut:</w:t>
            </w:r>
          </w:p>
          <w:p w:rsidR="008B0A22" w:rsidRPr="008B0A22" w:rsidRDefault="008B0A22" w:rsidP="008B0A22">
            <w:pPr>
              <w:rPr>
                <w:rFonts w:ascii="Arial" w:hAnsi="Arial" w:cs="Arial"/>
                <w:b/>
              </w:rPr>
            </w:pPr>
          </w:p>
          <w:p w:rsidR="008B0A22" w:rsidRPr="008B0A22" w:rsidRDefault="008B0A22" w:rsidP="008B0A22">
            <w:pPr>
              <w:pStyle w:val="Prrafodelista"/>
              <w:rPr>
                <w:rFonts w:ascii="Arial" w:hAnsi="Arial" w:cs="Arial"/>
                <w:b/>
                <w:lang w:val="eu-ES"/>
              </w:rPr>
            </w:pPr>
            <w:r w:rsidRPr="008B0A22">
              <w:rPr>
                <w:b/>
                <w:sz w:val="18"/>
                <w:szCs w:val="24"/>
                <w:lang w:val="eu-ES"/>
              </w:rPr>
              <w:sym w:font="Wingdings" w:char="F06F"/>
            </w:r>
            <w:r w:rsidRPr="008B0A22">
              <w:rPr>
                <w:b/>
                <w:sz w:val="18"/>
                <w:szCs w:val="24"/>
                <w:lang w:val="eu-ES"/>
              </w:rPr>
              <w:t xml:space="preserve"> </w:t>
            </w:r>
            <w:r w:rsidRPr="008B0A22">
              <w:rPr>
                <w:rFonts w:ascii="Arial" w:hAnsi="Arial" w:cs="Arial"/>
                <w:b/>
                <w:lang w:val="eu-ES"/>
              </w:rPr>
              <w:t>Muxikebarriko Balanar aretoa</w:t>
            </w:r>
          </w:p>
          <w:p w:rsidR="008B0A22" w:rsidRPr="008B0A22" w:rsidRDefault="008B0A22" w:rsidP="008B0A22">
            <w:pPr>
              <w:pStyle w:val="Prrafodelista"/>
              <w:rPr>
                <w:rFonts w:ascii="Arial" w:hAnsi="Arial" w:cs="Arial"/>
                <w:b/>
              </w:rPr>
            </w:pPr>
            <w:r w:rsidRPr="008B0A22">
              <w:rPr>
                <w:b/>
                <w:sz w:val="18"/>
                <w:szCs w:val="24"/>
                <w:lang w:val="eu-ES"/>
              </w:rPr>
              <w:sym w:font="Wingdings" w:char="F06F"/>
            </w:r>
            <w:r w:rsidRPr="008B0A22">
              <w:rPr>
                <w:b/>
                <w:sz w:val="18"/>
                <w:szCs w:val="24"/>
                <w:lang w:val="eu-ES"/>
              </w:rPr>
              <w:t xml:space="preserve"> </w:t>
            </w:r>
            <w:r w:rsidRPr="008B0A22">
              <w:rPr>
                <w:rFonts w:ascii="Arial" w:hAnsi="Arial" w:cs="Arial"/>
                <w:b/>
              </w:rPr>
              <w:t>RKEko 5. solairuko entsegu gelak.</w:t>
            </w:r>
          </w:p>
          <w:p w:rsidR="008B0A22" w:rsidRPr="008B0A22" w:rsidRDefault="008B0A22" w:rsidP="008B0A22">
            <w:pPr>
              <w:ind w:left="708"/>
              <w:rPr>
                <w:b/>
                <w:szCs w:val="24"/>
              </w:rPr>
            </w:pPr>
            <w:r w:rsidRPr="008B0A22">
              <w:rPr>
                <w:b/>
                <w:szCs w:val="24"/>
              </w:rPr>
              <w:t>Egun kopurua:</w:t>
            </w:r>
          </w:p>
          <w:p w:rsidR="008B0A22" w:rsidRPr="008B0A22" w:rsidRDefault="008B0A22" w:rsidP="008B0A22">
            <w:pPr>
              <w:ind w:left="708"/>
              <w:rPr>
                <w:b/>
                <w:szCs w:val="24"/>
              </w:rPr>
            </w:pPr>
            <w:r w:rsidRPr="008B0A22">
              <w:rPr>
                <w:b/>
                <w:szCs w:val="24"/>
              </w:rPr>
              <w:t>Datak:</w:t>
            </w:r>
          </w:p>
          <w:p w:rsidR="008B0A22" w:rsidRDefault="008B0A22" w:rsidP="008B0A22">
            <w:pPr>
              <w:rPr>
                <w:rFonts w:ascii="Arial" w:hAnsi="Arial" w:cs="Arial"/>
              </w:rPr>
            </w:pPr>
          </w:p>
          <w:p w:rsidR="009457A8" w:rsidRDefault="008B0A22" w:rsidP="008B0A22">
            <w:pPr>
              <w:rPr>
                <w:rFonts w:ascii="Arial" w:hAnsi="Arial" w:cs="Arial"/>
              </w:rPr>
            </w:pPr>
            <w:r>
              <w:rPr>
                <w:rFonts w:ascii="Arial" w:hAnsi="Arial" w:cs="Arial"/>
              </w:rPr>
              <w:t>S</w:t>
            </w:r>
            <w:r w:rsidRPr="00A4773C">
              <w:rPr>
                <w:rFonts w:ascii="Arial" w:hAnsi="Arial" w:cs="Arial"/>
              </w:rPr>
              <w:t>olicit</w:t>
            </w:r>
            <w:r>
              <w:rPr>
                <w:rFonts w:ascii="Arial" w:hAnsi="Arial" w:cs="Arial"/>
              </w:rPr>
              <w:t>o</w:t>
            </w:r>
            <w:r w:rsidRPr="00A4773C">
              <w:rPr>
                <w:rFonts w:ascii="Arial" w:hAnsi="Arial" w:cs="Arial"/>
              </w:rPr>
              <w:t xml:space="preserve"> el uso de los siguientes espacios</w:t>
            </w:r>
            <w:r>
              <w:rPr>
                <w:rFonts w:ascii="Arial" w:hAnsi="Arial" w:cs="Arial"/>
              </w:rPr>
              <w:t>:</w:t>
            </w:r>
          </w:p>
          <w:p w:rsidR="008B0A22" w:rsidRDefault="008B0A22" w:rsidP="008B0A22">
            <w:pPr>
              <w:rPr>
                <w:rFonts w:ascii="Arial" w:hAnsi="Arial" w:cs="Arial"/>
              </w:rPr>
            </w:pPr>
          </w:p>
          <w:p w:rsidR="008B0A22" w:rsidRPr="00A4773C" w:rsidRDefault="008B0A22" w:rsidP="008B0A22">
            <w:pPr>
              <w:pStyle w:val="Prrafodelista"/>
              <w:rPr>
                <w:rFonts w:ascii="Arial" w:hAnsi="Arial" w:cs="Arial"/>
              </w:rPr>
            </w:pPr>
            <w:r>
              <w:rPr>
                <w:sz w:val="18"/>
                <w:szCs w:val="24"/>
                <w:lang w:val="eu-ES"/>
              </w:rPr>
              <w:sym w:font="Wingdings" w:char="F06F"/>
            </w:r>
            <w:r>
              <w:rPr>
                <w:sz w:val="18"/>
                <w:szCs w:val="24"/>
                <w:lang w:val="eu-ES"/>
              </w:rPr>
              <w:t xml:space="preserve"> </w:t>
            </w:r>
            <w:r w:rsidRPr="00A4773C">
              <w:rPr>
                <w:rFonts w:ascii="Arial" w:hAnsi="Arial" w:cs="Arial"/>
              </w:rPr>
              <w:t>Sala Balanar de Muxikebarri.</w:t>
            </w:r>
          </w:p>
          <w:p w:rsidR="008B0A22" w:rsidRPr="00A4773C" w:rsidRDefault="008B0A22" w:rsidP="008B0A22">
            <w:pPr>
              <w:pStyle w:val="Prrafodelista"/>
              <w:rPr>
                <w:rFonts w:ascii="Arial" w:hAnsi="Arial" w:cs="Arial"/>
              </w:rPr>
            </w:pPr>
            <w:r>
              <w:rPr>
                <w:sz w:val="18"/>
                <w:szCs w:val="24"/>
                <w:lang w:val="eu-ES"/>
              </w:rPr>
              <w:sym w:font="Wingdings" w:char="F06F"/>
            </w:r>
            <w:r>
              <w:rPr>
                <w:sz w:val="18"/>
                <w:szCs w:val="24"/>
                <w:lang w:val="eu-ES"/>
              </w:rPr>
              <w:t xml:space="preserve"> </w:t>
            </w:r>
            <w:r w:rsidRPr="00A4773C">
              <w:rPr>
                <w:rFonts w:ascii="Arial" w:hAnsi="Arial" w:cs="Arial"/>
              </w:rPr>
              <w:t>Salas de ensayos de RKE de la 5ª planta.</w:t>
            </w:r>
          </w:p>
          <w:p w:rsidR="008B0A22" w:rsidRDefault="008B0A22" w:rsidP="008B0A22">
            <w:pPr>
              <w:ind w:left="708"/>
              <w:rPr>
                <w:szCs w:val="24"/>
              </w:rPr>
            </w:pPr>
            <w:r>
              <w:rPr>
                <w:szCs w:val="24"/>
              </w:rPr>
              <w:t>Número de días:</w:t>
            </w:r>
          </w:p>
          <w:p w:rsidR="008B0A22" w:rsidRDefault="008B0A22" w:rsidP="008B0A22">
            <w:pPr>
              <w:ind w:left="708"/>
              <w:rPr>
                <w:szCs w:val="24"/>
              </w:rPr>
            </w:pPr>
            <w:r>
              <w:rPr>
                <w:szCs w:val="24"/>
              </w:rPr>
              <w:t>Fechas:</w:t>
            </w:r>
          </w:p>
          <w:p w:rsidR="008B0A22" w:rsidRPr="00FE0CCD" w:rsidRDefault="008B0A22" w:rsidP="008B0A22">
            <w:pPr>
              <w:ind w:left="708"/>
              <w:rPr>
                <w:szCs w:val="24"/>
              </w:rPr>
            </w:pPr>
          </w:p>
        </w:tc>
        <w:tc>
          <w:tcPr>
            <w:tcW w:w="166" w:type="dxa"/>
            <w:tcBorders>
              <w:left w:val="nil"/>
            </w:tcBorders>
            <w:vAlign w:val="center"/>
          </w:tcPr>
          <w:p w:rsidR="009457A8" w:rsidRPr="00FE0CCD" w:rsidRDefault="009457A8" w:rsidP="006C00C0">
            <w:pPr>
              <w:rPr>
                <w:szCs w:val="24"/>
              </w:rPr>
            </w:pPr>
          </w:p>
        </w:tc>
      </w:tr>
      <w:tr w:rsidR="009457A8" w:rsidRPr="00FE0CCD" w:rsidTr="006C00C0">
        <w:trPr>
          <w:cantSplit/>
          <w:trHeight w:val="2056"/>
          <w:jc w:val="center"/>
        </w:trPr>
        <w:tc>
          <w:tcPr>
            <w:tcW w:w="322" w:type="dxa"/>
            <w:tcBorders>
              <w:right w:val="nil"/>
            </w:tcBorders>
            <w:vAlign w:val="center"/>
          </w:tcPr>
          <w:p w:rsidR="009457A8" w:rsidRPr="00FE0CCD" w:rsidRDefault="009457A8" w:rsidP="006C00C0">
            <w:pPr>
              <w:rPr>
                <w:szCs w:val="24"/>
              </w:rPr>
            </w:pPr>
          </w:p>
        </w:tc>
        <w:tc>
          <w:tcPr>
            <w:tcW w:w="9398" w:type="dxa"/>
            <w:tcBorders>
              <w:left w:val="nil"/>
              <w:right w:val="nil"/>
            </w:tcBorders>
            <w:vAlign w:val="center"/>
          </w:tcPr>
          <w:p w:rsidR="009457A8" w:rsidRPr="00FE0CCD" w:rsidRDefault="009457A8" w:rsidP="006C00C0">
            <w:pPr>
              <w:rPr>
                <w:b/>
                <w:szCs w:val="24"/>
              </w:rPr>
            </w:pPr>
          </w:p>
          <w:p w:rsidR="009457A8" w:rsidRPr="00FE0CCD" w:rsidRDefault="009457A8" w:rsidP="006C00C0">
            <w:pPr>
              <w:rPr>
                <w:b/>
                <w:szCs w:val="24"/>
              </w:rPr>
            </w:pPr>
            <w:r w:rsidRPr="00FE0CCD">
              <w:rPr>
                <w:b/>
                <w:szCs w:val="24"/>
              </w:rPr>
              <w:t xml:space="preserve">Horretarako, </w:t>
            </w:r>
            <w:r w:rsidR="002C7555">
              <w:rPr>
                <w:b/>
                <w:szCs w:val="24"/>
              </w:rPr>
              <w:t>hurrengo</w:t>
            </w:r>
            <w:r w:rsidRPr="00FE0CCD">
              <w:rPr>
                <w:b/>
                <w:szCs w:val="24"/>
              </w:rPr>
              <w:t xml:space="preserve"> dokumentazioa aurkezten dut</w:t>
            </w:r>
          </w:p>
          <w:p w:rsidR="009457A8" w:rsidRPr="00FE0CCD" w:rsidRDefault="009457A8" w:rsidP="006C00C0">
            <w:pPr>
              <w:rPr>
                <w:szCs w:val="24"/>
              </w:rPr>
            </w:pPr>
            <w:r w:rsidRPr="00FE0CCD">
              <w:rPr>
                <w:szCs w:val="24"/>
              </w:rPr>
              <w:t xml:space="preserve">A tal efecto presento la </w:t>
            </w:r>
            <w:r w:rsidR="002C7555">
              <w:rPr>
                <w:szCs w:val="24"/>
              </w:rPr>
              <w:t xml:space="preserve">siguiente </w:t>
            </w:r>
            <w:r w:rsidRPr="00FE0CCD">
              <w:rPr>
                <w:szCs w:val="24"/>
              </w:rPr>
              <w:t>documentación:</w:t>
            </w:r>
          </w:p>
          <w:p w:rsidR="009457A8" w:rsidRPr="00FE0CCD" w:rsidRDefault="009457A8" w:rsidP="006C00C0">
            <w:pPr>
              <w:rPr>
                <w:szCs w:val="24"/>
              </w:rPr>
            </w:pPr>
          </w:p>
          <w:p w:rsidR="009457A8" w:rsidRPr="006C00C0" w:rsidRDefault="009457A8" w:rsidP="009457A8">
            <w:pPr>
              <w:pStyle w:val="Prrafodelista"/>
              <w:numPr>
                <w:ilvl w:val="0"/>
                <w:numId w:val="1"/>
              </w:numPr>
              <w:spacing w:line="196" w:lineRule="atLeast"/>
              <w:ind w:right="28"/>
            </w:pPr>
            <w:r w:rsidRPr="006C00C0">
              <w:t>I eranskina: eskaera / Anexo I: solicitud</w:t>
            </w:r>
          </w:p>
          <w:p w:rsidR="009457A8" w:rsidRPr="006C00C0" w:rsidRDefault="009457A8" w:rsidP="006C00C0">
            <w:pPr>
              <w:spacing w:line="196" w:lineRule="atLeast"/>
              <w:ind w:right="28"/>
            </w:pPr>
          </w:p>
          <w:p w:rsidR="009457A8" w:rsidRPr="006C00C0" w:rsidRDefault="009457A8" w:rsidP="009457A8">
            <w:pPr>
              <w:pStyle w:val="Prrafodelista"/>
              <w:numPr>
                <w:ilvl w:val="0"/>
                <w:numId w:val="1"/>
              </w:numPr>
              <w:rPr>
                <w:rStyle w:val="s6"/>
              </w:rPr>
            </w:pPr>
            <w:r w:rsidRPr="006C00C0">
              <w:t xml:space="preserve">II. Eranskina: artista eskatzailearen ibilbidea / Anexo II: </w:t>
            </w:r>
            <w:r w:rsidRPr="006C00C0">
              <w:rPr>
                <w:rStyle w:val="s6"/>
              </w:rPr>
              <w:t>trayectoria del/a artista solicitante.</w:t>
            </w:r>
          </w:p>
          <w:p w:rsidR="009457A8" w:rsidRPr="006C00C0" w:rsidRDefault="009457A8" w:rsidP="006C00C0"/>
          <w:p w:rsidR="009457A8" w:rsidRPr="006C00C0" w:rsidRDefault="009457A8" w:rsidP="009457A8">
            <w:pPr>
              <w:pStyle w:val="Prrafodelista"/>
              <w:numPr>
                <w:ilvl w:val="0"/>
                <w:numId w:val="1"/>
              </w:numPr>
              <w:jc w:val="left"/>
            </w:pPr>
            <w:r w:rsidRPr="006C00C0">
              <w:rPr>
                <w:color w:val="000000"/>
              </w:rPr>
              <w:t>Eskatzaileak deialdi honetan garatu beharreko kultura-diziplinari buruz ikastetxe ofizial eta publikoek emandako ikasketa-tituluak. / T</w:t>
            </w:r>
            <w:r w:rsidRPr="006C00C0">
              <w:t xml:space="preserve">ítulos de estudios expedidos por Centros Educativos oficiales y públicos en relación a la disciplina cultural a desarrollar en la presente convocatoria por parte de la persona solicitante. </w:t>
            </w:r>
          </w:p>
          <w:p w:rsidR="009457A8" w:rsidRDefault="009457A8" w:rsidP="006C00C0">
            <w:pPr>
              <w:rPr>
                <w:rStyle w:val="s6"/>
                <w:b/>
                <w:snapToGrid w:val="0"/>
              </w:rPr>
            </w:pPr>
          </w:p>
          <w:p w:rsidR="009457A8" w:rsidRPr="006C00C0" w:rsidRDefault="009457A8" w:rsidP="009457A8">
            <w:pPr>
              <w:pStyle w:val="Prrafodelista"/>
              <w:numPr>
                <w:ilvl w:val="0"/>
                <w:numId w:val="1"/>
              </w:numPr>
              <w:jc w:val="left"/>
            </w:pPr>
            <w:r w:rsidRPr="006C00C0">
              <w:rPr>
                <w:rStyle w:val="s6"/>
              </w:rPr>
              <w:t xml:space="preserve">III. eranskina: </w:t>
            </w:r>
            <w:r w:rsidRPr="006C00C0">
              <w:t>p</w:t>
            </w:r>
            <w:r w:rsidRPr="006C00C0">
              <w:rPr>
                <w:color w:val="000000"/>
              </w:rPr>
              <w:t xml:space="preserve">roposamenaren laburpen-fitxa. / </w:t>
            </w:r>
            <w:r w:rsidRPr="006C00C0">
              <w:rPr>
                <w:rStyle w:val="s6"/>
              </w:rPr>
              <w:t xml:space="preserve">Anexo III: ficha resumen de la propuesta. </w:t>
            </w:r>
          </w:p>
          <w:p w:rsidR="008B0A22" w:rsidRDefault="008B0A22" w:rsidP="008B0A22">
            <w:pPr>
              <w:pStyle w:val="Prrafodelista"/>
              <w:jc w:val="left"/>
              <w:rPr>
                <w:rStyle w:val="s6"/>
              </w:rPr>
            </w:pPr>
          </w:p>
          <w:p w:rsidR="009457A8" w:rsidRDefault="009457A8" w:rsidP="009457A8">
            <w:pPr>
              <w:pStyle w:val="Prrafodelista"/>
              <w:numPr>
                <w:ilvl w:val="0"/>
                <w:numId w:val="1"/>
              </w:numPr>
              <w:jc w:val="left"/>
              <w:rPr>
                <w:rStyle w:val="s6"/>
              </w:rPr>
            </w:pPr>
            <w:r w:rsidRPr="006C00C0">
              <w:rPr>
                <w:rStyle w:val="s6"/>
              </w:rPr>
              <w:t xml:space="preserve">IV. Eranskina: </w:t>
            </w:r>
            <w:r w:rsidRPr="006C00C0">
              <w:t>m</w:t>
            </w:r>
            <w:r w:rsidRPr="006C00C0">
              <w:rPr>
                <w:color w:val="000000"/>
              </w:rPr>
              <w:t>odalitate bakoitzari dagokion azalpen-memoria.</w:t>
            </w:r>
            <w:r w:rsidRPr="006C00C0">
              <w:t xml:space="preserve"> / </w:t>
            </w:r>
            <w:r w:rsidRPr="006C00C0">
              <w:rPr>
                <w:rStyle w:val="s6"/>
              </w:rPr>
              <w:t xml:space="preserve">Anexo IV: memoria explicativa correspondiente a cada modalidad. </w:t>
            </w:r>
          </w:p>
          <w:p w:rsidR="00A50258" w:rsidRDefault="00A50258" w:rsidP="00DD3BAB">
            <w:pPr>
              <w:pStyle w:val="Prrafodelista"/>
            </w:pPr>
          </w:p>
          <w:p w:rsidR="00A50258" w:rsidRPr="006C00C0" w:rsidRDefault="00A50258" w:rsidP="00DD3BAB">
            <w:pPr>
              <w:pStyle w:val="Prrafodelista"/>
              <w:numPr>
                <w:ilvl w:val="0"/>
                <w:numId w:val="1"/>
              </w:numPr>
            </w:pPr>
            <w:r>
              <w:rPr>
                <w:rFonts w:ascii="Arial" w:hAnsi="Arial" w:cs="Arial"/>
                <w:lang w:val="eu-ES"/>
              </w:rPr>
              <w:t xml:space="preserve">Erakunde publiko edo pribatu baten lankidetza edo inplikazioa aurreikusiz gero proiektuan, partaidetza horren adostasuna egiaztatzeko ziurtagiri sinatua. / </w:t>
            </w:r>
            <w:r>
              <w:rPr>
                <w:rFonts w:ascii="Arial" w:hAnsi="Arial" w:cs="Arial"/>
              </w:rPr>
              <w:t xml:space="preserve">En caso de prever la colaboración o implicación de una entidad, pública o privada en el proyecto, certificado firmado que demuestre dicha circunstancia. </w:t>
            </w:r>
          </w:p>
          <w:p w:rsidR="009457A8" w:rsidRPr="00FE0CCD" w:rsidRDefault="009457A8" w:rsidP="006C00C0">
            <w:pPr>
              <w:spacing w:line="196" w:lineRule="atLeast"/>
              <w:ind w:right="28"/>
            </w:pPr>
          </w:p>
          <w:p w:rsidR="009457A8" w:rsidRPr="00FE0CCD" w:rsidRDefault="009457A8" w:rsidP="006C00C0">
            <w:pPr>
              <w:rPr>
                <w:b/>
                <w:szCs w:val="24"/>
              </w:rPr>
            </w:pPr>
          </w:p>
        </w:tc>
        <w:tc>
          <w:tcPr>
            <w:tcW w:w="166" w:type="dxa"/>
            <w:tcBorders>
              <w:left w:val="nil"/>
            </w:tcBorders>
            <w:vAlign w:val="center"/>
          </w:tcPr>
          <w:p w:rsidR="009457A8" w:rsidRPr="00FE0CCD" w:rsidRDefault="009457A8" w:rsidP="006C00C0">
            <w:pPr>
              <w:rPr>
                <w:szCs w:val="24"/>
              </w:rPr>
            </w:pPr>
          </w:p>
        </w:tc>
      </w:tr>
    </w:tbl>
    <w:p w:rsidR="009457A8" w:rsidRDefault="009457A8" w:rsidP="009457A8">
      <w:pPr>
        <w:jc w:val="left"/>
        <w:rPr>
          <w:sz w:val="16"/>
          <w:szCs w:val="16"/>
          <w:lang w:val="eu-ES"/>
        </w:rPr>
      </w:pPr>
    </w:p>
    <w:p w:rsidR="00D566EE" w:rsidRDefault="00D566EE" w:rsidP="00D566EE">
      <w:pPr>
        <w:rPr>
          <w:sz w:val="10"/>
          <w:szCs w:val="10"/>
        </w:rPr>
      </w:pPr>
    </w:p>
    <w:tbl>
      <w:tblPr>
        <w:tblW w:w="9792" w:type="dxa"/>
        <w:jc w:val="center"/>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4543"/>
        <w:gridCol w:w="160"/>
        <w:gridCol w:w="5089"/>
      </w:tblGrid>
      <w:tr w:rsidR="00D566EE" w:rsidRPr="00AC44E2" w:rsidTr="00D566EE">
        <w:trPr>
          <w:trHeight w:val="421"/>
          <w:jc w:val="center"/>
        </w:trPr>
        <w:tc>
          <w:tcPr>
            <w:tcW w:w="979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566EE" w:rsidRPr="00AC44E2" w:rsidRDefault="00D566EE" w:rsidP="004563E4">
            <w:pPr>
              <w:jc w:val="center"/>
              <w:rPr>
                <w:sz w:val="22"/>
                <w:szCs w:val="22"/>
                <w:lang w:val="es-ES_tradnl"/>
              </w:rPr>
            </w:pPr>
            <w:r>
              <w:rPr>
                <w:b/>
                <w:sz w:val="22"/>
                <w:szCs w:val="22"/>
                <w:lang w:val="es-ES_tradnl"/>
              </w:rPr>
              <w:t xml:space="preserve">ERANTZUNKIZUNEZ AITORTZEN DUT / </w:t>
            </w:r>
            <w:r>
              <w:rPr>
                <w:sz w:val="22"/>
                <w:szCs w:val="22"/>
                <w:lang w:val="es-ES_tradnl"/>
              </w:rPr>
              <w:t>DECLARO RESPONSABLEMENTE</w:t>
            </w:r>
          </w:p>
        </w:tc>
      </w:tr>
      <w:tr w:rsidR="00D566EE" w:rsidRPr="00AC44E2" w:rsidTr="00D566EE">
        <w:tblPrEx>
          <w:tblBorders>
            <w:top w:val="none" w:sz="0" w:space="0" w:color="auto"/>
            <w:left w:val="none" w:sz="0" w:space="0" w:color="auto"/>
            <w:bottom w:val="none" w:sz="0" w:space="0" w:color="auto"/>
            <w:right w:val="none" w:sz="0" w:space="0" w:color="auto"/>
          </w:tblBorders>
        </w:tblPrEx>
        <w:trPr>
          <w:trHeight w:val="159"/>
          <w:jc w:val="center"/>
        </w:trPr>
        <w:tc>
          <w:tcPr>
            <w:tcW w:w="4543" w:type="dxa"/>
          </w:tcPr>
          <w:p w:rsidR="00D566EE" w:rsidRPr="00AC44E2" w:rsidRDefault="00D566EE" w:rsidP="004563E4">
            <w:pPr>
              <w:autoSpaceDE w:val="0"/>
              <w:autoSpaceDN w:val="0"/>
              <w:adjustRightInd w:val="0"/>
              <w:spacing w:after="120"/>
              <w:ind w:left="209" w:hanging="284"/>
              <w:rPr>
                <w:sz w:val="18"/>
                <w:szCs w:val="18"/>
                <w:lang w:val="eu-ES"/>
              </w:rPr>
            </w:pPr>
            <w:r w:rsidRPr="00AC44E2">
              <w:rPr>
                <w:sz w:val="18"/>
                <w:szCs w:val="18"/>
                <w:lang w:val="eu-ES"/>
              </w:rPr>
              <w:fldChar w:fldCharType="begin">
                <w:ffData>
                  <w:name w:val="Casilla2"/>
                  <w:enabled/>
                  <w:calcOnExit w:val="0"/>
                  <w:checkBox>
                    <w:sizeAuto/>
                    <w:default w:val="0"/>
                  </w:checkBox>
                </w:ffData>
              </w:fldChar>
            </w:r>
            <w:r w:rsidRPr="00AC44E2">
              <w:rPr>
                <w:sz w:val="18"/>
                <w:szCs w:val="18"/>
                <w:lang w:val="eu-ES"/>
              </w:rPr>
              <w:instrText xml:space="preserve"> FORMCHECKBOX </w:instrText>
            </w:r>
            <w:r w:rsidR="00C30621">
              <w:rPr>
                <w:sz w:val="18"/>
                <w:szCs w:val="18"/>
                <w:lang w:val="eu-ES"/>
              </w:rPr>
            </w:r>
            <w:r w:rsidR="00C30621">
              <w:rPr>
                <w:sz w:val="18"/>
                <w:szCs w:val="18"/>
                <w:lang w:val="eu-ES"/>
              </w:rPr>
              <w:fldChar w:fldCharType="separate"/>
            </w:r>
            <w:r w:rsidRPr="00AC44E2">
              <w:rPr>
                <w:sz w:val="18"/>
                <w:szCs w:val="18"/>
                <w:lang w:val="eu-ES"/>
              </w:rPr>
              <w:fldChar w:fldCharType="end"/>
            </w:r>
            <w:r>
              <w:rPr>
                <w:sz w:val="18"/>
                <w:szCs w:val="18"/>
                <w:lang w:val="eu-ES"/>
              </w:rPr>
              <w:t xml:space="preserve"> </w:t>
            </w:r>
            <w:r w:rsidRPr="00DC4CB5">
              <w:rPr>
                <w:sz w:val="18"/>
                <w:szCs w:val="18"/>
              </w:rPr>
              <w:t>Diru-laguntzen onuradun izateko eskatzen diren baldintzak betetzen ditut, Diru-laguntzei buruzko 38/2003 Lege Orokorraren 13. artikuluaren arabera, baita Getxoko Udalaren eta bere erakunde autonomoen indarreko Diru-laguntzei buruzko Ordenantza Orokorra eta dagokion diru-laguntzen deialdia ere.</w:t>
            </w:r>
          </w:p>
        </w:tc>
        <w:tc>
          <w:tcPr>
            <w:tcW w:w="160" w:type="dxa"/>
          </w:tcPr>
          <w:p w:rsidR="00D566EE" w:rsidRPr="00AC44E2" w:rsidRDefault="00D566EE" w:rsidP="004563E4">
            <w:pPr>
              <w:rPr>
                <w:sz w:val="18"/>
                <w:szCs w:val="18"/>
                <w:lang w:val="eu-ES"/>
              </w:rPr>
            </w:pPr>
          </w:p>
        </w:tc>
        <w:tc>
          <w:tcPr>
            <w:tcW w:w="5089" w:type="dxa"/>
            <w:tcMar>
              <w:top w:w="28" w:type="dxa"/>
              <w:bottom w:w="28" w:type="dxa"/>
            </w:tcMar>
          </w:tcPr>
          <w:p w:rsidR="00D566EE" w:rsidRPr="00AC44E2" w:rsidRDefault="00D566EE" w:rsidP="004563E4">
            <w:pPr>
              <w:autoSpaceDE w:val="0"/>
              <w:autoSpaceDN w:val="0"/>
              <w:adjustRightInd w:val="0"/>
              <w:spacing w:before="60" w:after="120"/>
              <w:ind w:left="325" w:hanging="284"/>
              <w:rPr>
                <w:sz w:val="18"/>
                <w:szCs w:val="18"/>
                <w:lang w:val="eu-ES"/>
              </w:rPr>
            </w:pPr>
            <w:r w:rsidRPr="00AC44E2">
              <w:rPr>
                <w:sz w:val="18"/>
                <w:szCs w:val="18"/>
                <w:lang w:val="eu-ES"/>
              </w:rPr>
              <w:fldChar w:fldCharType="begin">
                <w:ffData>
                  <w:name w:val="Casilla2"/>
                  <w:enabled/>
                  <w:calcOnExit w:val="0"/>
                  <w:checkBox>
                    <w:sizeAuto/>
                    <w:default w:val="0"/>
                  </w:checkBox>
                </w:ffData>
              </w:fldChar>
            </w:r>
            <w:r w:rsidRPr="00AC44E2">
              <w:rPr>
                <w:sz w:val="18"/>
                <w:szCs w:val="18"/>
                <w:lang w:val="eu-ES"/>
              </w:rPr>
              <w:instrText xml:space="preserve"> FORMCHECKBOX </w:instrText>
            </w:r>
            <w:r w:rsidR="00C30621">
              <w:rPr>
                <w:sz w:val="18"/>
                <w:szCs w:val="18"/>
                <w:lang w:val="eu-ES"/>
              </w:rPr>
            </w:r>
            <w:r w:rsidR="00C30621">
              <w:rPr>
                <w:sz w:val="18"/>
                <w:szCs w:val="18"/>
                <w:lang w:val="eu-ES"/>
              </w:rPr>
              <w:fldChar w:fldCharType="separate"/>
            </w:r>
            <w:r w:rsidRPr="00AC44E2">
              <w:rPr>
                <w:sz w:val="18"/>
                <w:szCs w:val="18"/>
                <w:lang w:val="eu-ES"/>
              </w:rPr>
              <w:fldChar w:fldCharType="end"/>
            </w:r>
            <w:r>
              <w:rPr>
                <w:sz w:val="18"/>
                <w:szCs w:val="18"/>
                <w:lang w:val="eu-ES"/>
              </w:rPr>
              <w:t xml:space="preserve"> </w:t>
            </w:r>
            <w:r>
              <w:rPr>
                <w:sz w:val="18"/>
                <w:szCs w:val="18"/>
              </w:rPr>
              <w:t>Que cumplo/cumplimos con las condiciones exigidas para ser beneficiario/a de las subvenciones según el artículo 13 de la Ley 38/2003 General de Subvenciones así como la Ordenanza General de Subvenciones del Ayuntamiento de Getxo y sus Organismos Autónomos vigente y la convocatoria de subvenciones correspondiente.</w:t>
            </w:r>
            <w:r w:rsidRPr="00AC44E2">
              <w:rPr>
                <w:sz w:val="18"/>
                <w:szCs w:val="18"/>
                <w:lang w:val="eu-ES"/>
              </w:rPr>
              <w:t xml:space="preserve"> </w:t>
            </w:r>
          </w:p>
        </w:tc>
      </w:tr>
    </w:tbl>
    <w:p w:rsidR="009457A8" w:rsidRDefault="009457A8" w:rsidP="009457A8">
      <w:pPr>
        <w:jc w:val="left"/>
        <w:rPr>
          <w:sz w:val="16"/>
          <w:szCs w:val="16"/>
          <w:lang w:val="eu-ES"/>
        </w:rPr>
      </w:pPr>
    </w:p>
    <w:tbl>
      <w:tblPr>
        <w:tblW w:w="9776" w:type="dxa"/>
        <w:tblInd w:w="-572"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5220"/>
        <w:gridCol w:w="160"/>
        <w:gridCol w:w="4396"/>
      </w:tblGrid>
      <w:tr w:rsidR="009457A8" w:rsidTr="00D566EE">
        <w:trPr>
          <w:trHeight w:val="628"/>
        </w:trPr>
        <w:tc>
          <w:tcPr>
            <w:tcW w:w="9776"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9457A8" w:rsidRDefault="009457A8" w:rsidP="006C00C0">
            <w:pPr>
              <w:jc w:val="center"/>
              <w:rPr>
                <w:b/>
                <w:sz w:val="22"/>
                <w:szCs w:val="22"/>
                <w:lang w:val="es-ES_tradnl"/>
              </w:rPr>
            </w:pPr>
            <w:r>
              <w:rPr>
                <w:b/>
                <w:sz w:val="22"/>
                <w:szCs w:val="22"/>
                <w:lang w:val="es-ES_tradnl"/>
              </w:rPr>
              <w:t xml:space="preserve">DATUAK KONTSULTATU EDO EGIAZTATZEAREN KONTRAKOTASUNA </w:t>
            </w:r>
          </w:p>
          <w:p w:rsidR="009457A8" w:rsidRDefault="009457A8" w:rsidP="006C00C0">
            <w:pPr>
              <w:jc w:val="center"/>
              <w:rPr>
                <w:sz w:val="22"/>
                <w:szCs w:val="22"/>
                <w:lang w:val="es-ES_tradnl"/>
              </w:rPr>
            </w:pPr>
            <w:r>
              <w:rPr>
                <w:sz w:val="22"/>
                <w:szCs w:val="22"/>
                <w:lang w:val="es-ES_tradnl"/>
              </w:rPr>
              <w:t>OPOSICIÓN PARA LA CONSULTA O VERIFICACIÓN DE DATOS</w:t>
            </w:r>
          </w:p>
        </w:tc>
      </w:tr>
      <w:tr w:rsidR="009457A8" w:rsidTr="00D566EE">
        <w:trPr>
          <w:trHeight w:val="159"/>
        </w:trPr>
        <w:tc>
          <w:tcPr>
            <w:tcW w:w="5220" w:type="dxa"/>
            <w:tcBorders>
              <w:top w:val="nil"/>
              <w:left w:val="nil"/>
              <w:bottom w:val="nil"/>
              <w:right w:val="nil"/>
            </w:tcBorders>
          </w:tcPr>
          <w:p w:rsidR="009457A8" w:rsidRDefault="009457A8" w:rsidP="006C00C0">
            <w:pPr>
              <w:autoSpaceDE w:val="0"/>
              <w:autoSpaceDN w:val="0"/>
              <w:adjustRightInd w:val="0"/>
              <w:rPr>
                <w:sz w:val="18"/>
                <w:szCs w:val="18"/>
              </w:rPr>
            </w:pPr>
          </w:p>
          <w:p w:rsidR="009457A8" w:rsidRDefault="009457A8" w:rsidP="006C00C0">
            <w:pPr>
              <w:autoSpaceDE w:val="0"/>
              <w:autoSpaceDN w:val="0"/>
              <w:adjustRightInd w:val="0"/>
              <w:rPr>
                <w:sz w:val="18"/>
                <w:szCs w:val="18"/>
              </w:rPr>
            </w:pPr>
          </w:p>
          <w:p w:rsidR="009457A8" w:rsidRDefault="009457A8" w:rsidP="006C00C0">
            <w:pPr>
              <w:autoSpaceDE w:val="0"/>
              <w:autoSpaceDN w:val="0"/>
              <w:adjustRightInd w:val="0"/>
              <w:rPr>
                <w:sz w:val="18"/>
                <w:szCs w:val="18"/>
              </w:rPr>
            </w:pPr>
            <w:r>
              <w:rPr>
                <w:sz w:val="18"/>
                <w:szCs w:val="18"/>
              </w:rPr>
              <w:t>Getxoko Kultur Etxea tokiko erakunde autonomoak  beharrezkoak diren egiaztapenak eta kontsultak egingo ditu Administrazioaren esku dauden datu hauei buruz.</w:t>
            </w:r>
          </w:p>
          <w:p w:rsidR="009457A8" w:rsidRDefault="009457A8" w:rsidP="006C00C0">
            <w:pPr>
              <w:autoSpaceDE w:val="0"/>
              <w:autoSpaceDN w:val="0"/>
              <w:adjustRightInd w:val="0"/>
              <w:rPr>
                <w:sz w:val="18"/>
                <w:szCs w:val="18"/>
              </w:rPr>
            </w:pPr>
          </w:p>
          <w:p w:rsidR="00D566EE" w:rsidRPr="00AC44E2" w:rsidRDefault="00D566EE" w:rsidP="00D566EE">
            <w:pPr>
              <w:autoSpaceDE w:val="0"/>
              <w:autoSpaceDN w:val="0"/>
              <w:adjustRightInd w:val="0"/>
              <w:spacing w:after="120"/>
              <w:rPr>
                <w:sz w:val="18"/>
                <w:szCs w:val="18"/>
                <w:lang w:val="eu-ES"/>
              </w:rPr>
            </w:pPr>
            <w:r w:rsidRPr="00AC44E2">
              <w:rPr>
                <w:sz w:val="18"/>
                <w:szCs w:val="18"/>
                <w:lang w:val="eu-ES"/>
              </w:rPr>
              <w:t xml:space="preserve">Kontsulta edo egiaztapen horren </w:t>
            </w:r>
            <w:r w:rsidRPr="00AC44E2">
              <w:rPr>
                <w:b/>
                <w:sz w:val="18"/>
                <w:szCs w:val="18"/>
                <w:u w:val="single"/>
                <w:lang w:val="eu-ES"/>
              </w:rPr>
              <w:t>AURKA BAZAUDE</w:t>
            </w:r>
            <w:r w:rsidRPr="00AC44E2">
              <w:rPr>
                <w:sz w:val="18"/>
                <w:szCs w:val="18"/>
                <w:lang w:val="eu-ES"/>
              </w:rPr>
              <w:t xml:space="preserve">, </w:t>
            </w:r>
            <w:r w:rsidRPr="00AC44E2">
              <w:rPr>
                <w:b/>
                <w:sz w:val="18"/>
                <w:szCs w:val="18"/>
                <w:lang w:val="eu-ES"/>
              </w:rPr>
              <w:t>markatu X</w:t>
            </w:r>
            <w:r w:rsidRPr="00AC44E2">
              <w:rPr>
                <w:sz w:val="18"/>
                <w:szCs w:val="18"/>
                <w:lang w:val="eu-ES"/>
              </w:rPr>
              <w:t xml:space="preserve"> batez zein zerbitzuri egiten diozun/diezun aurka, </w:t>
            </w:r>
            <w:r w:rsidRPr="00AC44E2">
              <w:rPr>
                <w:b/>
                <w:sz w:val="18"/>
                <w:szCs w:val="18"/>
                <w:lang w:val="eu-ES"/>
              </w:rPr>
              <w:t>bete ezazu</w:t>
            </w:r>
            <w:r w:rsidRPr="00AC44E2">
              <w:rPr>
                <w:sz w:val="18"/>
                <w:szCs w:val="18"/>
                <w:lang w:val="eu-ES"/>
              </w:rPr>
              <w:t xml:space="preserve"> </w:t>
            </w:r>
            <w:r w:rsidRPr="00AC44E2">
              <w:rPr>
                <w:b/>
                <w:sz w:val="18"/>
                <w:szCs w:val="18"/>
                <w:lang w:val="eu-ES"/>
              </w:rPr>
              <w:t xml:space="preserve">Aurka </w:t>
            </w:r>
            <w:r>
              <w:rPr>
                <w:b/>
                <w:sz w:val="18"/>
                <w:szCs w:val="18"/>
                <w:lang w:val="eu-ES"/>
              </w:rPr>
              <w:t>egotearen arrazoien</w:t>
            </w:r>
            <w:r w:rsidRPr="00AC44E2">
              <w:rPr>
                <w:b/>
                <w:sz w:val="18"/>
                <w:szCs w:val="18"/>
                <w:lang w:val="eu-ES"/>
              </w:rPr>
              <w:t xml:space="preserve"> </w:t>
            </w:r>
            <w:r w:rsidRPr="00AC44E2">
              <w:rPr>
                <w:sz w:val="18"/>
                <w:szCs w:val="18"/>
                <w:lang w:val="eu-ES"/>
              </w:rPr>
              <w:t xml:space="preserve">atala eta </w:t>
            </w:r>
            <w:r w:rsidRPr="00AC44E2">
              <w:rPr>
                <w:b/>
                <w:sz w:val="18"/>
                <w:szCs w:val="18"/>
                <w:lang w:val="eu-ES"/>
              </w:rPr>
              <w:t>aurkeztu</w:t>
            </w:r>
            <w:r w:rsidRPr="00AC44E2">
              <w:rPr>
                <w:sz w:val="18"/>
                <w:szCs w:val="18"/>
                <w:lang w:val="eu-ES"/>
              </w:rPr>
              <w:t xml:space="preserve"> </w:t>
            </w:r>
            <w:r w:rsidRPr="00AC44E2">
              <w:rPr>
                <w:b/>
                <w:sz w:val="18"/>
                <w:szCs w:val="18"/>
                <w:lang w:val="eu-ES"/>
              </w:rPr>
              <w:t>dagokion</w:t>
            </w:r>
            <w:r w:rsidRPr="00AC44E2">
              <w:rPr>
                <w:sz w:val="18"/>
                <w:szCs w:val="18"/>
                <w:lang w:val="eu-ES"/>
              </w:rPr>
              <w:t xml:space="preserve"> </w:t>
            </w:r>
            <w:r w:rsidRPr="00AC44E2">
              <w:rPr>
                <w:b/>
                <w:sz w:val="18"/>
                <w:szCs w:val="18"/>
                <w:lang w:val="eu-ES"/>
              </w:rPr>
              <w:t>dokumentazioa.</w:t>
            </w:r>
          </w:p>
          <w:p w:rsidR="009457A8" w:rsidRDefault="00D566EE" w:rsidP="00D566EE">
            <w:pPr>
              <w:autoSpaceDE w:val="0"/>
              <w:autoSpaceDN w:val="0"/>
              <w:adjustRightInd w:val="0"/>
              <w:rPr>
                <w:sz w:val="18"/>
                <w:szCs w:val="18"/>
                <w:lang w:val="eu-ES"/>
              </w:rPr>
            </w:pPr>
            <w:r w:rsidRPr="00AC44E2">
              <w:rPr>
                <w:sz w:val="18"/>
                <w:szCs w:val="18"/>
                <w:lang w:val="eu-ES"/>
              </w:rPr>
              <w:t xml:space="preserve">Markatu X batez </w:t>
            </w:r>
            <w:r w:rsidRPr="00D17AFC">
              <w:rPr>
                <w:b/>
                <w:sz w:val="18"/>
                <w:szCs w:val="18"/>
                <w:u w:val="single"/>
                <w:lang w:val="eu-ES"/>
              </w:rPr>
              <w:t>A</w:t>
            </w:r>
            <w:r w:rsidRPr="00AC44E2">
              <w:rPr>
                <w:b/>
                <w:sz w:val="18"/>
                <w:szCs w:val="18"/>
                <w:u w:val="single"/>
                <w:lang w:val="eu-ES"/>
              </w:rPr>
              <w:t>URKA BAZAUDE</w:t>
            </w:r>
            <w:r>
              <w:rPr>
                <w:b/>
                <w:sz w:val="18"/>
                <w:szCs w:val="18"/>
                <w:u w:val="single"/>
                <w:lang w:val="eu-ES"/>
              </w:rPr>
              <w:t xml:space="preserve"> bakarrik</w:t>
            </w:r>
            <w:r w:rsidRPr="00AC44E2">
              <w:rPr>
                <w:sz w:val="18"/>
                <w:szCs w:val="18"/>
                <w:lang w:val="eu-ES"/>
              </w:rPr>
              <w:t>:</w:t>
            </w:r>
          </w:p>
        </w:tc>
        <w:tc>
          <w:tcPr>
            <w:tcW w:w="160" w:type="dxa"/>
            <w:tcBorders>
              <w:top w:val="nil"/>
              <w:left w:val="nil"/>
              <w:bottom w:val="nil"/>
              <w:right w:val="nil"/>
            </w:tcBorders>
          </w:tcPr>
          <w:p w:rsidR="009457A8" w:rsidRDefault="009457A8" w:rsidP="006C00C0">
            <w:pPr>
              <w:rPr>
                <w:sz w:val="18"/>
                <w:szCs w:val="18"/>
                <w:lang w:val="eu-ES"/>
              </w:rPr>
            </w:pPr>
          </w:p>
        </w:tc>
        <w:tc>
          <w:tcPr>
            <w:tcW w:w="4396" w:type="dxa"/>
            <w:tcBorders>
              <w:top w:val="nil"/>
              <w:left w:val="nil"/>
              <w:bottom w:val="nil"/>
              <w:right w:val="nil"/>
            </w:tcBorders>
            <w:tcMar>
              <w:top w:w="28" w:type="dxa"/>
              <w:left w:w="70" w:type="dxa"/>
              <w:bottom w:w="28" w:type="dxa"/>
              <w:right w:w="70" w:type="dxa"/>
            </w:tcMar>
          </w:tcPr>
          <w:p w:rsidR="009457A8" w:rsidRDefault="009457A8" w:rsidP="006C00C0">
            <w:pPr>
              <w:autoSpaceDE w:val="0"/>
              <w:autoSpaceDN w:val="0"/>
              <w:adjustRightInd w:val="0"/>
              <w:spacing w:after="120"/>
              <w:rPr>
                <w:sz w:val="18"/>
                <w:szCs w:val="18"/>
              </w:rPr>
            </w:pPr>
          </w:p>
          <w:p w:rsidR="009457A8" w:rsidRDefault="009457A8" w:rsidP="006C00C0">
            <w:pPr>
              <w:autoSpaceDE w:val="0"/>
              <w:autoSpaceDN w:val="0"/>
              <w:adjustRightInd w:val="0"/>
              <w:spacing w:after="120"/>
              <w:rPr>
                <w:sz w:val="18"/>
                <w:szCs w:val="18"/>
              </w:rPr>
            </w:pPr>
            <w:r>
              <w:rPr>
                <w:sz w:val="18"/>
                <w:szCs w:val="18"/>
              </w:rPr>
              <w:t>El organismo autónomo local Aula de Cultura de Getxo va a realizar las comprobaciones y consultas necesarias de los siguientes datos que obren en poder de la Administración.</w:t>
            </w:r>
          </w:p>
          <w:p w:rsidR="00D566EE" w:rsidRPr="00AC44E2" w:rsidRDefault="00D566EE" w:rsidP="00D566EE">
            <w:pPr>
              <w:autoSpaceDE w:val="0"/>
              <w:autoSpaceDN w:val="0"/>
              <w:adjustRightInd w:val="0"/>
              <w:spacing w:after="120"/>
              <w:rPr>
                <w:sz w:val="18"/>
                <w:szCs w:val="18"/>
              </w:rPr>
            </w:pPr>
            <w:r>
              <w:rPr>
                <w:sz w:val="18"/>
                <w:szCs w:val="18"/>
              </w:rPr>
              <w:t xml:space="preserve">Si </w:t>
            </w:r>
            <w:r w:rsidRPr="00AC44E2">
              <w:rPr>
                <w:sz w:val="18"/>
                <w:szCs w:val="18"/>
              </w:rPr>
              <w:t xml:space="preserve">usted </w:t>
            </w:r>
            <w:r w:rsidRPr="00AC44E2">
              <w:rPr>
                <w:b/>
                <w:sz w:val="18"/>
                <w:szCs w:val="18"/>
                <w:u w:val="single"/>
              </w:rPr>
              <w:t>SE</w:t>
            </w:r>
            <w:r w:rsidRPr="00AC44E2">
              <w:rPr>
                <w:sz w:val="18"/>
                <w:szCs w:val="18"/>
                <w:u w:val="single"/>
              </w:rPr>
              <w:t xml:space="preserve"> </w:t>
            </w:r>
            <w:r w:rsidRPr="00AC44E2">
              <w:rPr>
                <w:b/>
                <w:sz w:val="18"/>
                <w:szCs w:val="18"/>
                <w:u w:val="single"/>
              </w:rPr>
              <w:t>OPONE</w:t>
            </w:r>
            <w:r w:rsidRPr="00AC44E2">
              <w:rPr>
                <w:sz w:val="18"/>
                <w:szCs w:val="18"/>
              </w:rPr>
              <w:t xml:space="preserve"> a dicha </w:t>
            </w:r>
            <w:r>
              <w:rPr>
                <w:sz w:val="18"/>
                <w:szCs w:val="18"/>
              </w:rPr>
              <w:t xml:space="preserve">consulta </w:t>
            </w:r>
            <w:r w:rsidRPr="00AC44E2">
              <w:rPr>
                <w:b/>
                <w:sz w:val="18"/>
                <w:szCs w:val="18"/>
              </w:rPr>
              <w:t>deberá</w:t>
            </w:r>
            <w:r w:rsidRPr="00AC44E2">
              <w:rPr>
                <w:sz w:val="18"/>
                <w:szCs w:val="18"/>
              </w:rPr>
              <w:t xml:space="preserve"> </w:t>
            </w:r>
            <w:r w:rsidRPr="00AC44E2">
              <w:rPr>
                <w:b/>
                <w:sz w:val="18"/>
                <w:szCs w:val="18"/>
              </w:rPr>
              <w:t>marcar</w:t>
            </w:r>
            <w:r w:rsidRPr="00AC44E2">
              <w:rPr>
                <w:sz w:val="18"/>
                <w:szCs w:val="18"/>
              </w:rPr>
              <w:t xml:space="preserve"> </w:t>
            </w:r>
            <w:r w:rsidRPr="00AC44E2">
              <w:rPr>
                <w:b/>
                <w:sz w:val="18"/>
                <w:szCs w:val="18"/>
              </w:rPr>
              <w:t>con una X</w:t>
            </w:r>
            <w:r w:rsidRPr="00AC44E2">
              <w:rPr>
                <w:sz w:val="18"/>
                <w:szCs w:val="18"/>
              </w:rPr>
              <w:t xml:space="preserve"> el/los servicio/s al/a los que se opone, </w:t>
            </w:r>
            <w:r w:rsidRPr="00AC44E2">
              <w:rPr>
                <w:b/>
                <w:sz w:val="18"/>
                <w:szCs w:val="18"/>
              </w:rPr>
              <w:t xml:space="preserve">rellenar el apartado de </w:t>
            </w:r>
            <w:r>
              <w:rPr>
                <w:b/>
                <w:sz w:val="18"/>
                <w:szCs w:val="18"/>
              </w:rPr>
              <w:t>Motivación para la</w:t>
            </w:r>
            <w:r w:rsidRPr="00AC44E2">
              <w:rPr>
                <w:b/>
                <w:sz w:val="18"/>
                <w:szCs w:val="18"/>
              </w:rPr>
              <w:t xml:space="preserve"> oposición</w:t>
            </w:r>
            <w:r w:rsidRPr="00AC44E2">
              <w:rPr>
                <w:sz w:val="18"/>
                <w:szCs w:val="18"/>
              </w:rPr>
              <w:t xml:space="preserve"> y </w:t>
            </w:r>
            <w:r w:rsidRPr="00AC44E2">
              <w:rPr>
                <w:b/>
                <w:sz w:val="18"/>
                <w:szCs w:val="18"/>
              </w:rPr>
              <w:t>aportar la documentación correspondiente</w:t>
            </w:r>
            <w:r w:rsidRPr="00AC44E2">
              <w:rPr>
                <w:sz w:val="18"/>
                <w:szCs w:val="18"/>
              </w:rPr>
              <w:t>.</w:t>
            </w:r>
          </w:p>
          <w:p w:rsidR="009457A8" w:rsidRDefault="00D566EE" w:rsidP="00D566EE">
            <w:pPr>
              <w:autoSpaceDE w:val="0"/>
              <w:autoSpaceDN w:val="0"/>
              <w:adjustRightInd w:val="0"/>
              <w:rPr>
                <w:sz w:val="18"/>
                <w:szCs w:val="18"/>
                <w:lang w:val="eu-ES"/>
              </w:rPr>
            </w:pPr>
            <w:r w:rsidRPr="00AC44E2">
              <w:rPr>
                <w:sz w:val="18"/>
                <w:szCs w:val="18"/>
                <w:lang w:val="eu-ES"/>
              </w:rPr>
              <w:t xml:space="preserve">Marque con una X </w:t>
            </w:r>
            <w:r>
              <w:rPr>
                <w:b/>
                <w:sz w:val="18"/>
                <w:szCs w:val="18"/>
                <w:u w:val="single"/>
                <w:lang w:val="eu-ES"/>
              </w:rPr>
              <w:t>únicamente</w:t>
            </w:r>
            <w:r w:rsidRPr="00802C52">
              <w:rPr>
                <w:b/>
                <w:sz w:val="18"/>
                <w:szCs w:val="18"/>
                <w:u w:val="single"/>
                <w:lang w:val="eu-ES"/>
              </w:rPr>
              <w:t xml:space="preserve"> si SE OPONE</w:t>
            </w:r>
            <w:r w:rsidRPr="00AC44E2">
              <w:rPr>
                <w:sz w:val="18"/>
                <w:szCs w:val="18"/>
                <w:lang w:val="eu-ES"/>
              </w:rPr>
              <w:t xml:space="preserve">: </w:t>
            </w:r>
          </w:p>
          <w:p w:rsidR="00D566EE" w:rsidRDefault="00D566EE" w:rsidP="00D566EE">
            <w:pPr>
              <w:autoSpaceDE w:val="0"/>
              <w:autoSpaceDN w:val="0"/>
              <w:adjustRightInd w:val="0"/>
              <w:rPr>
                <w:sz w:val="18"/>
                <w:szCs w:val="18"/>
                <w:lang w:val="eu-ES"/>
              </w:rPr>
            </w:pPr>
          </w:p>
        </w:tc>
      </w:tr>
      <w:tr w:rsidR="009457A8" w:rsidTr="00D566EE">
        <w:trPr>
          <w:trHeight w:val="159"/>
        </w:trPr>
        <w:tc>
          <w:tcPr>
            <w:tcW w:w="5220" w:type="dxa"/>
            <w:tcBorders>
              <w:top w:val="nil"/>
              <w:left w:val="nil"/>
              <w:bottom w:val="nil"/>
              <w:right w:val="nil"/>
            </w:tcBorders>
          </w:tcPr>
          <w:p w:rsidR="00D566EE" w:rsidRPr="00AC44E2" w:rsidRDefault="00D566EE" w:rsidP="00D566EE">
            <w:pPr>
              <w:autoSpaceDE w:val="0"/>
              <w:autoSpaceDN w:val="0"/>
              <w:adjustRightInd w:val="0"/>
              <w:rPr>
                <w:b/>
                <w:sz w:val="18"/>
                <w:szCs w:val="18"/>
                <w:lang w:val="eu-ES"/>
              </w:rPr>
            </w:pPr>
            <w:r w:rsidRPr="00AC44E2">
              <w:rPr>
                <w:b/>
                <w:sz w:val="18"/>
                <w:szCs w:val="18"/>
                <w:lang w:val="eu-ES"/>
              </w:rPr>
              <w:t>Getxoko Udala</w:t>
            </w:r>
          </w:p>
          <w:p w:rsidR="00D566EE" w:rsidRPr="00AC44E2" w:rsidRDefault="00D566EE" w:rsidP="00D566EE">
            <w:pPr>
              <w:rPr>
                <w:sz w:val="18"/>
                <w:szCs w:val="18"/>
                <w:lang w:val="eu-ES"/>
              </w:rPr>
            </w:pPr>
            <w:r w:rsidRPr="00AC44E2">
              <w:rPr>
                <w:sz w:val="18"/>
                <w:szCs w:val="18"/>
                <w:lang w:val="eu-ES"/>
              </w:rPr>
              <w:fldChar w:fldCharType="begin">
                <w:ffData>
                  <w:name w:val="Casilla2"/>
                  <w:enabled/>
                  <w:calcOnExit w:val="0"/>
                  <w:checkBox>
                    <w:sizeAuto/>
                    <w:default w:val="0"/>
                  </w:checkBox>
                </w:ffData>
              </w:fldChar>
            </w:r>
            <w:r w:rsidRPr="00AC44E2">
              <w:rPr>
                <w:sz w:val="18"/>
                <w:szCs w:val="18"/>
                <w:lang w:val="eu-ES"/>
              </w:rPr>
              <w:instrText xml:space="preserve"> FORMCHECKBOX </w:instrText>
            </w:r>
            <w:r w:rsidR="00C30621">
              <w:rPr>
                <w:sz w:val="18"/>
                <w:szCs w:val="18"/>
                <w:lang w:val="eu-ES"/>
              </w:rPr>
            </w:r>
            <w:r w:rsidR="00C30621">
              <w:rPr>
                <w:sz w:val="18"/>
                <w:szCs w:val="18"/>
                <w:lang w:val="eu-ES"/>
              </w:rPr>
              <w:fldChar w:fldCharType="separate"/>
            </w:r>
            <w:r w:rsidRPr="00AC44E2">
              <w:rPr>
                <w:sz w:val="18"/>
                <w:szCs w:val="18"/>
                <w:lang w:val="eu-ES"/>
              </w:rPr>
              <w:fldChar w:fldCharType="end"/>
            </w:r>
            <w:r w:rsidRPr="00AC44E2">
              <w:rPr>
                <w:sz w:val="18"/>
                <w:szCs w:val="18"/>
                <w:lang w:val="eu-ES"/>
              </w:rPr>
              <w:tab/>
              <w:t>Zerga-betebeharrak egunean edukitzearen kontsulta.</w:t>
            </w:r>
          </w:p>
          <w:p w:rsidR="00D566EE" w:rsidRPr="00AC44E2" w:rsidRDefault="00D566EE" w:rsidP="00D566EE">
            <w:pPr>
              <w:ind w:left="716" w:hanging="360"/>
              <w:rPr>
                <w:sz w:val="18"/>
                <w:szCs w:val="18"/>
                <w:lang w:val="eu-ES"/>
              </w:rPr>
            </w:pPr>
          </w:p>
          <w:p w:rsidR="00D566EE" w:rsidRDefault="00D566EE" w:rsidP="00D566EE">
            <w:pPr>
              <w:rPr>
                <w:sz w:val="18"/>
                <w:szCs w:val="18"/>
                <w:lang w:val="eu-ES"/>
              </w:rPr>
            </w:pPr>
            <w:r w:rsidRPr="00AC44E2">
              <w:rPr>
                <w:sz w:val="18"/>
                <w:szCs w:val="18"/>
                <w:lang w:val="eu-ES"/>
              </w:rPr>
              <w:fldChar w:fldCharType="begin">
                <w:ffData>
                  <w:name w:val="Casilla2"/>
                  <w:enabled/>
                  <w:calcOnExit w:val="0"/>
                  <w:checkBox>
                    <w:sizeAuto/>
                    <w:default w:val="0"/>
                  </w:checkBox>
                </w:ffData>
              </w:fldChar>
            </w:r>
            <w:r w:rsidRPr="00AC44E2">
              <w:rPr>
                <w:sz w:val="18"/>
                <w:szCs w:val="18"/>
                <w:lang w:val="eu-ES"/>
              </w:rPr>
              <w:instrText xml:space="preserve"> FORMCHECKBOX </w:instrText>
            </w:r>
            <w:r w:rsidR="00C30621">
              <w:rPr>
                <w:sz w:val="18"/>
                <w:szCs w:val="18"/>
                <w:lang w:val="eu-ES"/>
              </w:rPr>
            </w:r>
            <w:r w:rsidR="00C30621">
              <w:rPr>
                <w:sz w:val="18"/>
                <w:szCs w:val="18"/>
                <w:lang w:val="eu-ES"/>
              </w:rPr>
              <w:fldChar w:fldCharType="separate"/>
            </w:r>
            <w:r w:rsidRPr="00AC44E2">
              <w:rPr>
                <w:sz w:val="18"/>
                <w:szCs w:val="18"/>
                <w:lang w:val="eu-ES"/>
              </w:rPr>
              <w:fldChar w:fldCharType="end"/>
            </w:r>
            <w:r w:rsidRPr="00AC44E2">
              <w:rPr>
                <w:sz w:val="18"/>
                <w:szCs w:val="18"/>
                <w:lang w:val="eu-ES"/>
              </w:rPr>
              <w:tab/>
              <w:t>Dirulaguntzak itzultzeko ordainketa-betebeharretan egunean egotearen kontsulta.</w:t>
            </w:r>
          </w:p>
          <w:p w:rsidR="00D566EE" w:rsidRDefault="00D566EE" w:rsidP="00D566EE">
            <w:pPr>
              <w:rPr>
                <w:sz w:val="18"/>
                <w:szCs w:val="18"/>
                <w:lang w:val="eu-ES"/>
              </w:rPr>
            </w:pPr>
            <w:r w:rsidRPr="00AC44E2">
              <w:rPr>
                <w:sz w:val="18"/>
                <w:szCs w:val="18"/>
                <w:lang w:val="eu-ES"/>
              </w:rPr>
              <w:fldChar w:fldCharType="begin">
                <w:ffData>
                  <w:name w:val="Casilla2"/>
                  <w:enabled/>
                  <w:calcOnExit w:val="0"/>
                  <w:checkBox>
                    <w:sizeAuto/>
                    <w:default w:val="0"/>
                  </w:checkBox>
                </w:ffData>
              </w:fldChar>
            </w:r>
            <w:r w:rsidRPr="00AC44E2">
              <w:rPr>
                <w:sz w:val="18"/>
                <w:szCs w:val="18"/>
                <w:lang w:val="eu-ES"/>
              </w:rPr>
              <w:instrText xml:space="preserve"> FORMCHECKBOX </w:instrText>
            </w:r>
            <w:r w:rsidR="00C30621">
              <w:rPr>
                <w:sz w:val="18"/>
                <w:szCs w:val="18"/>
                <w:lang w:val="eu-ES"/>
              </w:rPr>
            </w:r>
            <w:r w:rsidR="00C30621">
              <w:rPr>
                <w:sz w:val="18"/>
                <w:szCs w:val="18"/>
                <w:lang w:val="eu-ES"/>
              </w:rPr>
              <w:fldChar w:fldCharType="separate"/>
            </w:r>
            <w:r w:rsidRPr="00AC44E2">
              <w:rPr>
                <w:sz w:val="18"/>
                <w:szCs w:val="18"/>
                <w:lang w:val="eu-ES"/>
              </w:rPr>
              <w:fldChar w:fldCharType="end"/>
            </w:r>
            <w:r w:rsidRPr="00AC44E2">
              <w:rPr>
                <w:sz w:val="18"/>
                <w:szCs w:val="18"/>
                <w:lang w:val="eu-ES"/>
              </w:rPr>
              <w:tab/>
              <w:t>Bizileku-erroldaren kontsulta.</w:t>
            </w:r>
          </w:p>
          <w:p w:rsidR="009457A8" w:rsidRPr="00E46CF4" w:rsidRDefault="009457A8" w:rsidP="006C00C0">
            <w:pPr>
              <w:rPr>
                <w:sz w:val="18"/>
                <w:highlight w:val="yellow"/>
                <w:lang w:val="eu-ES"/>
              </w:rPr>
            </w:pPr>
          </w:p>
          <w:p w:rsidR="00D566EE" w:rsidRPr="00E46CF4" w:rsidRDefault="009457A8" w:rsidP="006C00C0">
            <w:pPr>
              <w:jc w:val="left"/>
              <w:rPr>
                <w:b/>
                <w:color w:val="000000"/>
                <w:sz w:val="18"/>
                <w:szCs w:val="23"/>
                <w:lang w:val="eu-ES"/>
              </w:rPr>
            </w:pPr>
            <w:r w:rsidRPr="00E46CF4">
              <w:rPr>
                <w:b/>
                <w:color w:val="000000"/>
                <w:sz w:val="18"/>
                <w:szCs w:val="23"/>
                <w:lang w:val="eu-ES"/>
              </w:rPr>
              <w:t>Bizkaiko Lurralde Historikoko Foru Ogasuna</w:t>
            </w:r>
          </w:p>
          <w:p w:rsidR="009457A8" w:rsidRPr="00E46CF4" w:rsidRDefault="009457A8" w:rsidP="006C00C0">
            <w:pPr>
              <w:rPr>
                <w:sz w:val="18"/>
                <w:lang w:val="eu-ES"/>
              </w:rPr>
            </w:pPr>
            <w:r w:rsidRPr="006C00C0">
              <w:rPr>
                <w:sz w:val="18"/>
              </w:rPr>
              <w:fldChar w:fldCharType="begin">
                <w:ffData>
                  <w:name w:val="Casilla2"/>
                  <w:enabled/>
                  <w:calcOnExit w:val="0"/>
                  <w:checkBox>
                    <w:sizeAuto/>
                    <w:default w:val="0"/>
                  </w:checkBox>
                </w:ffData>
              </w:fldChar>
            </w:r>
            <w:r w:rsidRPr="00E46CF4">
              <w:rPr>
                <w:sz w:val="18"/>
                <w:lang w:val="eu-ES"/>
              </w:rPr>
              <w:instrText xml:space="preserve"> FORMCHECKBOX </w:instrText>
            </w:r>
            <w:r w:rsidR="00C30621">
              <w:rPr>
                <w:sz w:val="18"/>
              </w:rPr>
            </w:r>
            <w:r w:rsidR="00C30621">
              <w:rPr>
                <w:sz w:val="18"/>
              </w:rPr>
              <w:fldChar w:fldCharType="separate"/>
            </w:r>
            <w:r w:rsidRPr="006C00C0">
              <w:rPr>
                <w:sz w:val="18"/>
              </w:rPr>
              <w:fldChar w:fldCharType="end"/>
            </w:r>
            <w:r w:rsidRPr="00E46CF4">
              <w:rPr>
                <w:sz w:val="18"/>
                <w:lang w:val="eu-ES"/>
              </w:rPr>
              <w:tab/>
            </w:r>
            <w:r w:rsidRPr="00E46CF4">
              <w:rPr>
                <w:color w:val="000000"/>
                <w:sz w:val="18"/>
                <w:szCs w:val="23"/>
                <w:lang w:val="eu-ES"/>
              </w:rPr>
              <w:t>BFArekiko betebeharretan egunean egoteari buruzko kontsulta.</w:t>
            </w:r>
          </w:p>
          <w:p w:rsidR="009457A8" w:rsidRPr="00E46CF4" w:rsidRDefault="009457A8" w:rsidP="006C00C0">
            <w:pPr>
              <w:rPr>
                <w:sz w:val="18"/>
                <w:lang w:val="eu-ES"/>
              </w:rPr>
            </w:pPr>
          </w:p>
        </w:tc>
        <w:tc>
          <w:tcPr>
            <w:tcW w:w="160" w:type="dxa"/>
            <w:tcBorders>
              <w:top w:val="nil"/>
              <w:left w:val="nil"/>
              <w:bottom w:val="nil"/>
              <w:right w:val="nil"/>
            </w:tcBorders>
          </w:tcPr>
          <w:p w:rsidR="009457A8" w:rsidRDefault="009457A8" w:rsidP="006C00C0">
            <w:pPr>
              <w:rPr>
                <w:sz w:val="18"/>
                <w:szCs w:val="18"/>
                <w:lang w:val="eu-ES"/>
              </w:rPr>
            </w:pPr>
          </w:p>
        </w:tc>
        <w:tc>
          <w:tcPr>
            <w:tcW w:w="4396" w:type="dxa"/>
            <w:tcBorders>
              <w:top w:val="nil"/>
              <w:left w:val="nil"/>
              <w:bottom w:val="nil"/>
              <w:right w:val="nil"/>
            </w:tcBorders>
            <w:tcMar>
              <w:top w:w="28" w:type="dxa"/>
              <w:left w:w="70" w:type="dxa"/>
              <w:bottom w:w="28" w:type="dxa"/>
              <w:right w:w="70" w:type="dxa"/>
            </w:tcMar>
            <w:hideMark/>
          </w:tcPr>
          <w:p w:rsidR="00D566EE" w:rsidRPr="00AC44E2" w:rsidRDefault="00D566EE" w:rsidP="00D566EE">
            <w:pPr>
              <w:tabs>
                <w:tab w:val="left" w:pos="672"/>
              </w:tabs>
              <w:rPr>
                <w:b/>
                <w:sz w:val="18"/>
                <w:szCs w:val="18"/>
              </w:rPr>
            </w:pPr>
            <w:r w:rsidRPr="00AC44E2">
              <w:rPr>
                <w:b/>
                <w:sz w:val="18"/>
                <w:szCs w:val="18"/>
              </w:rPr>
              <w:t>Ayuntamiento de Getxo</w:t>
            </w:r>
          </w:p>
          <w:p w:rsidR="00D566EE" w:rsidRPr="00AC44E2" w:rsidRDefault="00D566EE" w:rsidP="00D566EE">
            <w:pPr>
              <w:tabs>
                <w:tab w:val="left" w:pos="672"/>
              </w:tabs>
              <w:ind w:left="716" w:hanging="360"/>
              <w:rPr>
                <w:sz w:val="18"/>
                <w:szCs w:val="18"/>
              </w:rPr>
            </w:pPr>
            <w:r w:rsidRPr="00AC44E2">
              <w:rPr>
                <w:sz w:val="18"/>
                <w:szCs w:val="18"/>
              </w:rPr>
              <w:fldChar w:fldCharType="begin">
                <w:ffData>
                  <w:name w:val="Casilla2"/>
                  <w:enabled/>
                  <w:calcOnExit w:val="0"/>
                  <w:checkBox>
                    <w:sizeAuto/>
                    <w:default w:val="0"/>
                  </w:checkBox>
                </w:ffData>
              </w:fldChar>
            </w:r>
            <w:r w:rsidRPr="00AC44E2">
              <w:rPr>
                <w:sz w:val="18"/>
                <w:szCs w:val="18"/>
              </w:rPr>
              <w:instrText xml:space="preserve"> FORMCHECKBOX </w:instrText>
            </w:r>
            <w:r w:rsidR="00C30621">
              <w:rPr>
                <w:sz w:val="18"/>
                <w:szCs w:val="18"/>
              </w:rPr>
            </w:r>
            <w:r w:rsidR="00C30621">
              <w:rPr>
                <w:sz w:val="18"/>
                <w:szCs w:val="18"/>
              </w:rPr>
              <w:fldChar w:fldCharType="separate"/>
            </w:r>
            <w:r w:rsidRPr="00AC44E2">
              <w:rPr>
                <w:sz w:val="18"/>
                <w:szCs w:val="18"/>
              </w:rPr>
              <w:fldChar w:fldCharType="end"/>
            </w:r>
            <w:r w:rsidRPr="00AC44E2">
              <w:rPr>
                <w:sz w:val="18"/>
                <w:szCs w:val="18"/>
              </w:rPr>
              <w:tab/>
              <w:t>Consulta de estar al corriente en las obligaciones tributarias</w:t>
            </w:r>
            <w:r>
              <w:rPr>
                <w:sz w:val="18"/>
                <w:szCs w:val="18"/>
              </w:rPr>
              <w:t>.</w:t>
            </w:r>
          </w:p>
          <w:p w:rsidR="00D566EE" w:rsidRPr="00AC44E2" w:rsidRDefault="00D566EE" w:rsidP="00D566EE">
            <w:pPr>
              <w:tabs>
                <w:tab w:val="left" w:pos="672"/>
              </w:tabs>
              <w:ind w:left="716" w:hanging="360"/>
              <w:rPr>
                <w:sz w:val="18"/>
                <w:szCs w:val="18"/>
              </w:rPr>
            </w:pPr>
            <w:r w:rsidRPr="00AC44E2">
              <w:rPr>
                <w:sz w:val="18"/>
                <w:szCs w:val="18"/>
              </w:rPr>
              <w:fldChar w:fldCharType="begin">
                <w:ffData>
                  <w:name w:val="Casilla2"/>
                  <w:enabled/>
                  <w:calcOnExit w:val="0"/>
                  <w:checkBox>
                    <w:sizeAuto/>
                    <w:default w:val="0"/>
                  </w:checkBox>
                </w:ffData>
              </w:fldChar>
            </w:r>
            <w:r w:rsidRPr="00AC44E2">
              <w:rPr>
                <w:sz w:val="18"/>
                <w:szCs w:val="18"/>
              </w:rPr>
              <w:instrText xml:space="preserve"> FORMCHECKBOX </w:instrText>
            </w:r>
            <w:r w:rsidR="00C30621">
              <w:rPr>
                <w:sz w:val="18"/>
                <w:szCs w:val="18"/>
              </w:rPr>
            </w:r>
            <w:r w:rsidR="00C30621">
              <w:rPr>
                <w:sz w:val="18"/>
                <w:szCs w:val="18"/>
              </w:rPr>
              <w:fldChar w:fldCharType="separate"/>
            </w:r>
            <w:r w:rsidRPr="00AC44E2">
              <w:rPr>
                <w:sz w:val="18"/>
                <w:szCs w:val="18"/>
              </w:rPr>
              <w:fldChar w:fldCharType="end"/>
            </w:r>
            <w:r w:rsidRPr="00AC44E2">
              <w:rPr>
                <w:sz w:val="18"/>
                <w:szCs w:val="18"/>
              </w:rPr>
              <w:tab/>
              <w:t>Consulta de estar al corriente en obligaciones de pago por reintegro de subvenciones.</w:t>
            </w:r>
          </w:p>
          <w:p w:rsidR="00D566EE" w:rsidRPr="00AC44E2" w:rsidRDefault="00D566EE" w:rsidP="00D566EE">
            <w:pPr>
              <w:tabs>
                <w:tab w:val="left" w:pos="672"/>
              </w:tabs>
              <w:ind w:left="716" w:hanging="360"/>
              <w:rPr>
                <w:sz w:val="18"/>
                <w:szCs w:val="18"/>
              </w:rPr>
            </w:pPr>
            <w:r w:rsidRPr="00AC44E2">
              <w:rPr>
                <w:sz w:val="18"/>
                <w:szCs w:val="18"/>
              </w:rPr>
              <w:fldChar w:fldCharType="begin">
                <w:ffData>
                  <w:name w:val="Casilla2"/>
                  <w:enabled/>
                  <w:calcOnExit w:val="0"/>
                  <w:checkBox>
                    <w:sizeAuto/>
                    <w:default w:val="0"/>
                  </w:checkBox>
                </w:ffData>
              </w:fldChar>
            </w:r>
            <w:r w:rsidRPr="00AC44E2">
              <w:rPr>
                <w:sz w:val="18"/>
                <w:szCs w:val="18"/>
              </w:rPr>
              <w:instrText xml:space="preserve"> FORMCHECKBOX </w:instrText>
            </w:r>
            <w:r w:rsidR="00C30621">
              <w:rPr>
                <w:sz w:val="18"/>
                <w:szCs w:val="18"/>
              </w:rPr>
            </w:r>
            <w:r w:rsidR="00C30621">
              <w:rPr>
                <w:sz w:val="18"/>
                <w:szCs w:val="18"/>
              </w:rPr>
              <w:fldChar w:fldCharType="separate"/>
            </w:r>
            <w:r w:rsidRPr="00AC44E2">
              <w:rPr>
                <w:sz w:val="18"/>
                <w:szCs w:val="18"/>
              </w:rPr>
              <w:fldChar w:fldCharType="end"/>
            </w:r>
            <w:r w:rsidRPr="00AC44E2">
              <w:rPr>
                <w:sz w:val="18"/>
                <w:szCs w:val="18"/>
              </w:rPr>
              <w:tab/>
              <w:t>Consulta del padrón domiciliario.</w:t>
            </w:r>
          </w:p>
          <w:p w:rsidR="009457A8" w:rsidRDefault="009457A8" w:rsidP="006C00C0">
            <w:pPr>
              <w:rPr>
                <w:sz w:val="18"/>
              </w:rPr>
            </w:pPr>
          </w:p>
          <w:p w:rsidR="00D566EE" w:rsidRPr="00D566EE" w:rsidRDefault="009457A8" w:rsidP="006C00C0">
            <w:pPr>
              <w:rPr>
                <w:b/>
                <w:sz w:val="18"/>
              </w:rPr>
            </w:pPr>
            <w:r w:rsidRPr="00D566EE">
              <w:rPr>
                <w:b/>
                <w:sz w:val="18"/>
              </w:rPr>
              <w:t>Hacienda Foral del Territorio Histórico de Bizkaia</w:t>
            </w:r>
          </w:p>
          <w:p w:rsidR="009457A8" w:rsidRPr="006C00C0" w:rsidRDefault="009457A8" w:rsidP="006C00C0">
            <w:pPr>
              <w:rPr>
                <w:sz w:val="18"/>
              </w:rPr>
            </w:pPr>
            <w:r w:rsidRPr="006C00C0">
              <w:rPr>
                <w:sz w:val="18"/>
              </w:rPr>
              <w:fldChar w:fldCharType="begin">
                <w:ffData>
                  <w:name w:val="Casilla2"/>
                  <w:enabled/>
                  <w:calcOnExit w:val="0"/>
                  <w:checkBox>
                    <w:sizeAuto/>
                    <w:default w:val="0"/>
                  </w:checkBox>
                </w:ffData>
              </w:fldChar>
            </w:r>
            <w:r w:rsidRPr="006C00C0">
              <w:rPr>
                <w:sz w:val="18"/>
              </w:rPr>
              <w:instrText xml:space="preserve"> FORMCHECKBOX </w:instrText>
            </w:r>
            <w:r w:rsidR="00C30621">
              <w:rPr>
                <w:sz w:val="18"/>
              </w:rPr>
            </w:r>
            <w:r w:rsidR="00C30621">
              <w:rPr>
                <w:sz w:val="18"/>
              </w:rPr>
              <w:fldChar w:fldCharType="separate"/>
            </w:r>
            <w:r w:rsidRPr="006C00C0">
              <w:rPr>
                <w:sz w:val="18"/>
              </w:rPr>
              <w:fldChar w:fldCharType="end"/>
            </w:r>
            <w:r w:rsidRPr="006C00C0">
              <w:rPr>
                <w:sz w:val="18"/>
              </w:rPr>
              <w:tab/>
              <w:t>Consulta de estar al corriente de sus obligaciones con la con la DFB.</w:t>
            </w:r>
          </w:p>
          <w:p w:rsidR="009457A8" w:rsidRPr="006C00C0" w:rsidRDefault="009457A8" w:rsidP="006C00C0">
            <w:pPr>
              <w:rPr>
                <w:sz w:val="18"/>
              </w:rPr>
            </w:pPr>
          </w:p>
        </w:tc>
      </w:tr>
      <w:tr w:rsidR="009457A8" w:rsidTr="00D566EE">
        <w:trPr>
          <w:trHeight w:val="159"/>
        </w:trPr>
        <w:tc>
          <w:tcPr>
            <w:tcW w:w="5220" w:type="dxa"/>
            <w:tcBorders>
              <w:top w:val="nil"/>
              <w:left w:val="nil"/>
              <w:bottom w:val="nil"/>
              <w:right w:val="nil"/>
            </w:tcBorders>
          </w:tcPr>
          <w:p w:rsidR="009457A8" w:rsidRPr="00D566EE" w:rsidRDefault="009457A8" w:rsidP="006C00C0">
            <w:pPr>
              <w:rPr>
                <w:b/>
                <w:sz w:val="18"/>
              </w:rPr>
            </w:pPr>
            <w:r w:rsidRPr="00D566EE">
              <w:rPr>
                <w:b/>
                <w:sz w:val="18"/>
              </w:rPr>
              <w:lastRenderedPageBreak/>
              <w:t>Gizarte-Segurantzako Diruzaintza Orokorra (GSDN)</w:t>
            </w:r>
          </w:p>
          <w:p w:rsidR="009457A8" w:rsidRPr="006C00C0" w:rsidRDefault="009457A8" w:rsidP="006C00C0">
            <w:pPr>
              <w:rPr>
                <w:sz w:val="18"/>
              </w:rPr>
            </w:pPr>
            <w:r w:rsidRPr="006C00C0">
              <w:rPr>
                <w:sz w:val="18"/>
              </w:rPr>
              <w:fldChar w:fldCharType="begin">
                <w:ffData>
                  <w:name w:val="Casilla2"/>
                  <w:enabled/>
                  <w:calcOnExit w:val="0"/>
                  <w:checkBox>
                    <w:sizeAuto/>
                    <w:default w:val="0"/>
                  </w:checkBox>
                </w:ffData>
              </w:fldChar>
            </w:r>
            <w:r w:rsidRPr="006C00C0">
              <w:rPr>
                <w:sz w:val="18"/>
              </w:rPr>
              <w:instrText xml:space="preserve"> FORMCHECKBOX </w:instrText>
            </w:r>
            <w:r w:rsidR="00C30621">
              <w:rPr>
                <w:sz w:val="18"/>
              </w:rPr>
            </w:r>
            <w:r w:rsidR="00C30621">
              <w:rPr>
                <w:sz w:val="18"/>
              </w:rPr>
              <w:fldChar w:fldCharType="separate"/>
            </w:r>
            <w:r w:rsidRPr="006C00C0">
              <w:rPr>
                <w:sz w:val="18"/>
              </w:rPr>
              <w:fldChar w:fldCharType="end"/>
            </w:r>
            <w:r w:rsidRPr="006C00C0">
              <w:rPr>
                <w:sz w:val="18"/>
              </w:rPr>
              <w:tab/>
              <w:t>Egunean izatea GSDNren ordainketaren kontsulta.</w:t>
            </w:r>
          </w:p>
          <w:p w:rsidR="009457A8" w:rsidRPr="006C00C0" w:rsidRDefault="009457A8" w:rsidP="006C00C0">
            <w:pPr>
              <w:rPr>
                <w:sz w:val="18"/>
              </w:rPr>
            </w:pPr>
          </w:p>
        </w:tc>
        <w:tc>
          <w:tcPr>
            <w:tcW w:w="160" w:type="dxa"/>
            <w:tcBorders>
              <w:top w:val="nil"/>
              <w:left w:val="nil"/>
              <w:bottom w:val="nil"/>
              <w:right w:val="nil"/>
            </w:tcBorders>
          </w:tcPr>
          <w:p w:rsidR="009457A8" w:rsidRDefault="009457A8" w:rsidP="006C00C0">
            <w:pPr>
              <w:rPr>
                <w:sz w:val="18"/>
                <w:szCs w:val="18"/>
                <w:lang w:val="eu-ES"/>
              </w:rPr>
            </w:pPr>
          </w:p>
        </w:tc>
        <w:tc>
          <w:tcPr>
            <w:tcW w:w="4396" w:type="dxa"/>
            <w:tcBorders>
              <w:top w:val="nil"/>
              <w:left w:val="nil"/>
              <w:bottom w:val="nil"/>
              <w:right w:val="nil"/>
            </w:tcBorders>
            <w:tcMar>
              <w:top w:w="28" w:type="dxa"/>
              <w:left w:w="70" w:type="dxa"/>
              <w:bottom w:w="28" w:type="dxa"/>
              <w:right w:w="70" w:type="dxa"/>
            </w:tcMar>
          </w:tcPr>
          <w:p w:rsidR="009457A8" w:rsidRPr="00D566EE" w:rsidRDefault="009457A8" w:rsidP="006C00C0">
            <w:pPr>
              <w:rPr>
                <w:b/>
                <w:sz w:val="18"/>
              </w:rPr>
            </w:pPr>
            <w:r w:rsidRPr="00D566EE">
              <w:rPr>
                <w:b/>
                <w:sz w:val="18"/>
              </w:rPr>
              <w:t>Tesorería General de la Seguridad Social (TGSS)</w:t>
            </w:r>
          </w:p>
          <w:p w:rsidR="009457A8" w:rsidRPr="006C00C0" w:rsidRDefault="009457A8" w:rsidP="006C00C0">
            <w:pPr>
              <w:rPr>
                <w:sz w:val="18"/>
              </w:rPr>
            </w:pPr>
            <w:r w:rsidRPr="006C00C0">
              <w:rPr>
                <w:sz w:val="18"/>
              </w:rPr>
              <w:fldChar w:fldCharType="begin">
                <w:ffData>
                  <w:name w:val="Casilla2"/>
                  <w:enabled/>
                  <w:calcOnExit w:val="0"/>
                  <w:checkBox>
                    <w:sizeAuto/>
                    <w:default w:val="0"/>
                  </w:checkBox>
                </w:ffData>
              </w:fldChar>
            </w:r>
            <w:r w:rsidRPr="006C00C0">
              <w:rPr>
                <w:sz w:val="18"/>
              </w:rPr>
              <w:instrText xml:space="preserve"> FORMCHECKBOX </w:instrText>
            </w:r>
            <w:r w:rsidR="00C30621">
              <w:rPr>
                <w:sz w:val="18"/>
              </w:rPr>
            </w:r>
            <w:r w:rsidR="00C30621">
              <w:rPr>
                <w:sz w:val="18"/>
              </w:rPr>
              <w:fldChar w:fldCharType="separate"/>
            </w:r>
            <w:r w:rsidRPr="006C00C0">
              <w:rPr>
                <w:sz w:val="18"/>
              </w:rPr>
              <w:fldChar w:fldCharType="end"/>
            </w:r>
            <w:r w:rsidRPr="006C00C0">
              <w:rPr>
                <w:sz w:val="18"/>
              </w:rPr>
              <w:tab/>
              <w:t>Consulta de estar al corriente de pago con la TGSS.</w:t>
            </w:r>
          </w:p>
          <w:p w:rsidR="009457A8" w:rsidRPr="006C00C0" w:rsidRDefault="009457A8" w:rsidP="006C00C0">
            <w:pPr>
              <w:rPr>
                <w:sz w:val="18"/>
              </w:rPr>
            </w:pPr>
          </w:p>
          <w:p w:rsidR="009457A8" w:rsidRPr="006C00C0" w:rsidRDefault="009457A8" w:rsidP="006C00C0">
            <w:pPr>
              <w:rPr>
                <w:sz w:val="18"/>
              </w:rPr>
            </w:pPr>
          </w:p>
        </w:tc>
      </w:tr>
    </w:tbl>
    <w:p w:rsidR="009457A8" w:rsidRDefault="009457A8" w:rsidP="009457A8">
      <w:pPr>
        <w:ind w:left="-540" w:right="-79"/>
        <w:jc w:val="left"/>
        <w:rPr>
          <w:b/>
          <w:bCs/>
          <w:szCs w:val="24"/>
          <w:lang w:val="eu-ES"/>
        </w:rPr>
      </w:pPr>
    </w:p>
    <w:p w:rsidR="009457A8" w:rsidRDefault="009457A8" w:rsidP="009457A8">
      <w:pPr>
        <w:ind w:left="-540" w:right="-79"/>
        <w:jc w:val="left"/>
        <w:rPr>
          <w:b/>
          <w:bCs/>
          <w:szCs w:val="24"/>
          <w:lang w:val="eu-ES"/>
        </w:rPr>
      </w:pPr>
      <w:r>
        <w:rPr>
          <w:b/>
          <w:bCs/>
          <w:szCs w:val="24"/>
          <w:lang w:val="eu-ES"/>
        </w:rPr>
        <w:t xml:space="preserve">Getxo(n), </w:t>
      </w:r>
      <w:r>
        <w:rPr>
          <w:bCs/>
          <w:szCs w:val="24"/>
          <w:lang w:val="eu-ES"/>
        </w:rPr>
        <w:t>_______________________________________________</w:t>
      </w:r>
      <w:r>
        <w:rPr>
          <w:b/>
          <w:bCs/>
          <w:szCs w:val="24"/>
          <w:lang w:val="eu-ES"/>
        </w:rPr>
        <w:t xml:space="preserve">                      </w:t>
      </w:r>
    </w:p>
    <w:p w:rsidR="009457A8" w:rsidRDefault="009457A8" w:rsidP="009457A8">
      <w:pPr>
        <w:ind w:left="-540" w:right="-79"/>
        <w:jc w:val="left"/>
        <w:rPr>
          <w:b/>
          <w:bCs/>
          <w:szCs w:val="24"/>
          <w:lang w:val="eu-ES"/>
        </w:rPr>
      </w:pPr>
    </w:p>
    <w:p w:rsidR="009457A8" w:rsidRDefault="009457A8" w:rsidP="009457A8">
      <w:pPr>
        <w:ind w:left="-540" w:right="-79"/>
        <w:jc w:val="center"/>
        <w:rPr>
          <w:szCs w:val="24"/>
          <w:lang w:val="eu-ES"/>
        </w:rPr>
      </w:pPr>
      <w:r>
        <w:rPr>
          <w:b/>
          <w:bCs/>
          <w:szCs w:val="24"/>
          <w:lang w:val="eu-ES"/>
        </w:rPr>
        <w:t xml:space="preserve">Sinadura </w:t>
      </w:r>
      <w:r>
        <w:rPr>
          <w:bCs/>
          <w:szCs w:val="24"/>
          <w:lang w:val="eu-ES"/>
        </w:rPr>
        <w:t>/</w:t>
      </w:r>
      <w:r>
        <w:rPr>
          <w:b/>
          <w:bCs/>
          <w:szCs w:val="24"/>
          <w:lang w:val="eu-ES"/>
        </w:rPr>
        <w:t xml:space="preserve"> </w:t>
      </w:r>
      <w:r>
        <w:rPr>
          <w:szCs w:val="24"/>
          <w:lang w:val="eu-ES"/>
        </w:rPr>
        <w:t>Firma</w:t>
      </w:r>
    </w:p>
    <w:p w:rsidR="009457A8" w:rsidRDefault="009457A8" w:rsidP="009457A8">
      <w:pPr>
        <w:jc w:val="left"/>
        <w:rPr>
          <w:sz w:val="18"/>
          <w:szCs w:val="24"/>
          <w:lang w:val="eu-ES"/>
        </w:rPr>
      </w:pPr>
    </w:p>
    <w:p w:rsidR="009457A8" w:rsidRDefault="009457A8" w:rsidP="009457A8">
      <w:pPr>
        <w:jc w:val="left"/>
        <w:rPr>
          <w:sz w:val="18"/>
          <w:szCs w:val="24"/>
          <w:lang w:val="eu-ES"/>
        </w:rPr>
      </w:pPr>
    </w:p>
    <w:p w:rsidR="009457A8" w:rsidRDefault="009457A8" w:rsidP="009457A8">
      <w:pPr>
        <w:jc w:val="left"/>
        <w:rPr>
          <w:sz w:val="18"/>
          <w:szCs w:val="24"/>
          <w:lang w:val="eu-ES"/>
        </w:rPr>
      </w:pPr>
    </w:p>
    <w:p w:rsidR="009457A8" w:rsidRDefault="009457A8" w:rsidP="009457A8">
      <w:pPr>
        <w:jc w:val="left"/>
        <w:rPr>
          <w:sz w:val="18"/>
          <w:szCs w:val="24"/>
          <w:lang w:val="eu-ES"/>
        </w:rPr>
      </w:pPr>
    </w:p>
    <w:p w:rsidR="009457A8" w:rsidRDefault="009457A8" w:rsidP="009457A8">
      <w:pPr>
        <w:jc w:val="left"/>
        <w:rPr>
          <w:sz w:val="18"/>
          <w:szCs w:val="24"/>
          <w:lang w:val="eu-ES"/>
        </w:rPr>
      </w:pPr>
    </w:p>
    <w:p w:rsidR="009457A8" w:rsidRDefault="009457A8" w:rsidP="009457A8">
      <w:pPr>
        <w:jc w:val="left"/>
        <w:rPr>
          <w:sz w:val="18"/>
          <w:szCs w:val="24"/>
          <w:lang w:val="eu-ES"/>
        </w:rPr>
      </w:pPr>
    </w:p>
    <w:p w:rsidR="009457A8" w:rsidRDefault="009457A8" w:rsidP="009457A8">
      <w:pPr>
        <w:jc w:val="left"/>
        <w:rPr>
          <w:sz w:val="10"/>
          <w:szCs w:val="24"/>
          <w:lang w:val="eu-ES"/>
        </w:rPr>
      </w:pPr>
    </w:p>
    <w:tbl>
      <w:tblPr>
        <w:tblW w:w="0" w:type="dxa"/>
        <w:tblInd w:w="-470" w:type="dxa"/>
        <w:tblLayout w:type="fixed"/>
        <w:tblCellMar>
          <w:left w:w="70" w:type="dxa"/>
          <w:right w:w="70" w:type="dxa"/>
        </w:tblCellMar>
        <w:tblLook w:val="04A0" w:firstRow="1" w:lastRow="0" w:firstColumn="1" w:lastColumn="0" w:noHBand="0" w:noVBand="1"/>
      </w:tblPr>
      <w:tblGrid>
        <w:gridCol w:w="4860"/>
        <w:gridCol w:w="180"/>
        <w:gridCol w:w="4860"/>
      </w:tblGrid>
      <w:tr w:rsidR="009457A8" w:rsidTr="006C00C0">
        <w:tc>
          <w:tcPr>
            <w:tcW w:w="4860" w:type="dxa"/>
            <w:hideMark/>
          </w:tcPr>
          <w:p w:rsidR="009457A8" w:rsidRPr="00657DD3" w:rsidRDefault="009457A8" w:rsidP="006C00C0">
            <w:pPr>
              <w:pStyle w:val="Textoindependiente"/>
              <w:rPr>
                <w:sz w:val="14"/>
                <w:szCs w:val="14"/>
                <w:lang w:val="eu-ES"/>
              </w:rPr>
            </w:pPr>
            <w:r w:rsidRPr="00657DD3">
              <w:rPr>
                <w:b/>
                <w:sz w:val="14"/>
                <w:szCs w:val="14"/>
                <w:vertAlign w:val="superscript"/>
                <w:lang w:val="eu-ES"/>
              </w:rPr>
              <w:t>1</w:t>
            </w:r>
            <w:r w:rsidRPr="00657DD3">
              <w:rPr>
                <w:sz w:val="14"/>
                <w:szCs w:val="14"/>
                <w:lang w:val="eu-ES"/>
              </w:rPr>
              <w:t>Aipatutako legezko manuen arabera, diru-laguntzaren eskatzaileak erakunde eskudunek emandako ziurtagiriak, bere erantzukizunaren aitorpenaz ordezkatu ahal izango ditu egoera hauetan, Herri Ogasunarekin dituen obligazioak egunean baditu:</w:t>
            </w:r>
          </w:p>
          <w:p w:rsidR="009457A8" w:rsidRPr="00657DD3" w:rsidRDefault="009457A8" w:rsidP="006C00C0">
            <w:pPr>
              <w:pStyle w:val="Textoindependiente"/>
              <w:rPr>
                <w:sz w:val="14"/>
                <w:szCs w:val="14"/>
                <w:lang w:val="eu-ES"/>
              </w:rPr>
            </w:pPr>
          </w:p>
          <w:p w:rsidR="009457A8" w:rsidRPr="00657DD3" w:rsidRDefault="009457A8" w:rsidP="006C00C0">
            <w:pPr>
              <w:pStyle w:val="Textoindependiente"/>
              <w:rPr>
                <w:sz w:val="14"/>
                <w:szCs w:val="14"/>
                <w:lang w:val="sv-SE"/>
              </w:rPr>
            </w:pPr>
            <w:r w:rsidRPr="00657DD3">
              <w:rPr>
                <w:sz w:val="14"/>
                <w:szCs w:val="14"/>
                <w:lang w:val="sv-SE"/>
              </w:rPr>
              <w:t>- Emango den diru-laguntzaren kopurua 3.000 eurotik gorakoa ez bada.</w:t>
            </w:r>
          </w:p>
          <w:p w:rsidR="009457A8" w:rsidRPr="00657DD3" w:rsidRDefault="009457A8" w:rsidP="006C00C0">
            <w:pPr>
              <w:pStyle w:val="Textoindependiente"/>
              <w:rPr>
                <w:sz w:val="14"/>
                <w:szCs w:val="14"/>
                <w:lang w:val="sv-SE"/>
              </w:rPr>
            </w:pPr>
            <w:r w:rsidRPr="00657DD3">
              <w:rPr>
                <w:sz w:val="14"/>
                <w:szCs w:val="14"/>
                <w:lang w:val="sv-SE"/>
              </w:rPr>
              <w:t>- Diru-laguntza emateko administrazio-ebazpenean, eman behar den diru-laguntzaren izaera, erregimen edo zenbatekoak eraginda, behar bezala justifikatutako eta jasotako gorabeherak daudenean.</w:t>
            </w:r>
          </w:p>
          <w:p w:rsidR="009457A8" w:rsidRPr="00657DD3" w:rsidRDefault="009457A8" w:rsidP="006C00C0">
            <w:pPr>
              <w:tabs>
                <w:tab w:val="center" w:pos="4252"/>
                <w:tab w:val="right" w:pos="8504"/>
              </w:tabs>
              <w:rPr>
                <w:sz w:val="14"/>
                <w:szCs w:val="14"/>
                <w:lang w:val="sv-SE"/>
              </w:rPr>
            </w:pPr>
            <w:r w:rsidRPr="00657DD3">
              <w:rPr>
                <w:sz w:val="14"/>
                <w:szCs w:val="14"/>
                <w:lang w:val="sv-SE"/>
              </w:rPr>
              <w:t>- Diru-laguntzak gizarte-ekintzako eta nazioarteko lankidetzako proiektuak edo programak finantzatzeko direnean eta hura jasoko dutenek irabazi-asmorik gabeko elkarteak edo horien federazioak, konfederazioak edo taldeak direnean.</w:t>
            </w:r>
          </w:p>
          <w:p w:rsidR="009457A8" w:rsidRPr="00657DD3" w:rsidRDefault="009457A8" w:rsidP="006C00C0">
            <w:pPr>
              <w:tabs>
                <w:tab w:val="center" w:pos="4252"/>
                <w:tab w:val="right" w:pos="8504"/>
              </w:tabs>
              <w:rPr>
                <w:sz w:val="14"/>
                <w:szCs w:val="14"/>
                <w:lang w:val="sv-SE"/>
              </w:rPr>
            </w:pPr>
          </w:p>
          <w:p w:rsidR="009457A8" w:rsidRPr="00657DD3" w:rsidRDefault="009457A8" w:rsidP="006C00C0">
            <w:pPr>
              <w:tabs>
                <w:tab w:val="center" w:pos="4252"/>
                <w:tab w:val="right" w:pos="8504"/>
              </w:tabs>
              <w:rPr>
                <w:sz w:val="14"/>
                <w:szCs w:val="14"/>
                <w:lang w:val="sv-SE"/>
              </w:rPr>
            </w:pPr>
          </w:p>
          <w:p w:rsidR="009457A8" w:rsidRPr="00657DD3" w:rsidRDefault="009457A8" w:rsidP="006C00C0">
            <w:pPr>
              <w:tabs>
                <w:tab w:val="center" w:pos="4252"/>
                <w:tab w:val="right" w:pos="8504"/>
              </w:tabs>
              <w:rPr>
                <w:color w:val="000000"/>
                <w:sz w:val="10"/>
                <w:szCs w:val="10"/>
                <w:lang w:val="eu-ES"/>
              </w:rPr>
            </w:pPr>
            <w:r w:rsidRPr="00657DD3">
              <w:rPr>
                <w:snapToGrid w:val="0"/>
                <w:color w:val="000000"/>
                <w:sz w:val="10"/>
                <w:szCs w:val="10"/>
                <w:lang w:val="eu-ES"/>
              </w:rPr>
              <w:t>Zure datuak “DIRULAGUNTZAK” tratamenduan sartzen dira; horren arduraduna Getxoko Kultur Etxea da eta helburua du Kultur Etxeak onartutako diru-laguntzak kudeatzea. Tratamenduaren oinarri juridikoa interesdunaren adostasuna eta diru-laguntza bat esleitzea da. Datuak arduradunarekin zuzeneko lotura duten erakundeei eman ahal izango zaizkie. Titularrak eskubidea du datuak eskuratzeko eta zuzentzeko, ezabatzeko eta transferitzeko, baita bere datuen trataera mugatzeko edo ukatzeko ere, Udalaren posta helbidera edo datuak@getxo.eus (datuak babesteko ordezkaria) helbidera idatzizko jakinarazpen bat bidaliz, bere nortasuna egiaztatzen duen agiri bat sartuta, edo Udalaren egoitza elektronikoan horretarako eskuragarri dagoen kudeaketa elektronikoa hasiz. Informazio gehiagorako: www.getxo.eus/datuak</w:t>
            </w:r>
          </w:p>
        </w:tc>
        <w:tc>
          <w:tcPr>
            <w:tcW w:w="180" w:type="dxa"/>
          </w:tcPr>
          <w:p w:rsidR="009457A8" w:rsidRPr="00657DD3" w:rsidRDefault="009457A8" w:rsidP="006C00C0">
            <w:pPr>
              <w:tabs>
                <w:tab w:val="center" w:pos="4252"/>
                <w:tab w:val="right" w:pos="8504"/>
              </w:tabs>
              <w:jc w:val="left"/>
              <w:rPr>
                <w:color w:val="000000"/>
                <w:sz w:val="10"/>
                <w:szCs w:val="10"/>
                <w:lang w:val="eu-ES"/>
              </w:rPr>
            </w:pPr>
          </w:p>
        </w:tc>
        <w:tc>
          <w:tcPr>
            <w:tcW w:w="4860" w:type="dxa"/>
            <w:hideMark/>
          </w:tcPr>
          <w:p w:rsidR="009457A8" w:rsidRPr="00657DD3" w:rsidRDefault="009457A8" w:rsidP="006C00C0">
            <w:pPr>
              <w:tabs>
                <w:tab w:val="center" w:pos="4252"/>
                <w:tab w:val="right" w:pos="8504"/>
              </w:tabs>
              <w:rPr>
                <w:snapToGrid w:val="0"/>
                <w:color w:val="000000"/>
                <w:sz w:val="10"/>
                <w:szCs w:val="10"/>
              </w:rPr>
            </w:pPr>
            <w:r w:rsidRPr="00657DD3">
              <w:rPr>
                <w:b/>
                <w:sz w:val="14"/>
                <w:szCs w:val="14"/>
                <w:vertAlign w:val="superscript"/>
              </w:rPr>
              <w:t>1</w:t>
            </w:r>
            <w:r w:rsidRPr="00657DD3">
              <w:rPr>
                <w:sz w:val="14"/>
                <w:szCs w:val="14"/>
              </w:rPr>
              <w:t>A tenor de lo establecido en los preceptos legales mencionados, el/la solicitante de la subvención podrá sustituir las certificaciones, emitidas por los organismos competentes, de estar al corriente en sus obligaciones con Hacienda Pública, por declaración responsable en tal sentido en los supuestos siguientes:</w:t>
            </w:r>
          </w:p>
          <w:p w:rsidR="009457A8" w:rsidRPr="00657DD3" w:rsidRDefault="009457A8" w:rsidP="006C00C0">
            <w:pPr>
              <w:pStyle w:val="Textoindependiente"/>
              <w:ind w:right="-81"/>
              <w:rPr>
                <w:sz w:val="14"/>
                <w:szCs w:val="14"/>
              </w:rPr>
            </w:pPr>
            <w:r w:rsidRPr="00657DD3">
              <w:rPr>
                <w:sz w:val="14"/>
                <w:szCs w:val="14"/>
              </w:rPr>
              <w:t>- Cuando la cuantía de la subvención a otorgar no supere el importe de 3.000 euros.</w:t>
            </w:r>
          </w:p>
          <w:p w:rsidR="009457A8" w:rsidRPr="00657DD3" w:rsidRDefault="009457A8" w:rsidP="006C00C0">
            <w:pPr>
              <w:pStyle w:val="Textoindependiente"/>
              <w:ind w:right="-81"/>
              <w:rPr>
                <w:sz w:val="14"/>
                <w:szCs w:val="14"/>
              </w:rPr>
            </w:pPr>
            <w:r w:rsidRPr="00657DD3">
              <w:rPr>
                <w:sz w:val="14"/>
                <w:szCs w:val="14"/>
              </w:rPr>
              <w:t>- Subvenciones en las que concurran circunstancias debidamente justificadas y recogidas en la resolución administrativa por la que se conceda la subvención, derivadas de la naturaleza, régimen o cuantía de la ayuda a otorgar.</w:t>
            </w:r>
          </w:p>
          <w:p w:rsidR="009457A8" w:rsidRPr="00657DD3" w:rsidRDefault="009457A8" w:rsidP="006C00C0">
            <w:pPr>
              <w:tabs>
                <w:tab w:val="center" w:pos="4252"/>
                <w:tab w:val="right" w:pos="8504"/>
              </w:tabs>
              <w:rPr>
                <w:sz w:val="14"/>
                <w:szCs w:val="14"/>
              </w:rPr>
            </w:pPr>
            <w:r w:rsidRPr="00657DD3">
              <w:rPr>
                <w:sz w:val="14"/>
                <w:szCs w:val="14"/>
              </w:rPr>
              <w:t>- Subvenciones destinadas a financiar proyectos o programas de acción social y cooperación internacional que se concedan a entidades sin fines lucrativos, así como a federaciones, confederaciones o agrupaciones de las mismas.</w:t>
            </w:r>
          </w:p>
          <w:p w:rsidR="009457A8" w:rsidRPr="00657DD3" w:rsidRDefault="009457A8" w:rsidP="006C00C0">
            <w:pPr>
              <w:tabs>
                <w:tab w:val="center" w:pos="4252"/>
                <w:tab w:val="right" w:pos="8504"/>
              </w:tabs>
              <w:rPr>
                <w:sz w:val="14"/>
                <w:szCs w:val="14"/>
              </w:rPr>
            </w:pPr>
          </w:p>
          <w:p w:rsidR="009457A8" w:rsidRPr="00657DD3" w:rsidRDefault="009457A8" w:rsidP="006C00C0">
            <w:pPr>
              <w:tabs>
                <w:tab w:val="center" w:pos="4252"/>
                <w:tab w:val="right" w:pos="8504"/>
              </w:tabs>
              <w:rPr>
                <w:snapToGrid w:val="0"/>
                <w:color w:val="000000"/>
                <w:sz w:val="10"/>
                <w:szCs w:val="10"/>
              </w:rPr>
            </w:pPr>
            <w:r w:rsidRPr="00657DD3">
              <w:rPr>
                <w:snapToGrid w:val="0"/>
                <w:color w:val="000000"/>
                <w:sz w:val="10"/>
                <w:szCs w:val="10"/>
              </w:rPr>
              <w:t xml:space="preserve">Sus datos se incorporan al tratamiento “SUBVENCIONES” del que es responsable la Getxoko Kultur Etxea y que tiene como finalidad gestionar las subvenciones que aprueba la Kultur Etxea. La base jurídica del tratamiento es el consentimiento y el otorgamiento de una subvención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datuak@getxo.eus (delegada de protección de datos) incluyendo en ambos casos documento acreditativo de su identidad. También puede iniciar el trámite electrónico disponible al efecto en la sede electrónica de la Corporación. Para más información: </w:t>
            </w:r>
            <w:hyperlink r:id="rId10" w:history="1">
              <w:r w:rsidRPr="00657DD3">
                <w:rPr>
                  <w:rStyle w:val="Hipervnculo"/>
                  <w:snapToGrid w:val="0"/>
                  <w:sz w:val="10"/>
                  <w:szCs w:val="10"/>
                </w:rPr>
                <w:t>www.getxo.eus/datos</w:t>
              </w:r>
            </w:hyperlink>
          </w:p>
          <w:p w:rsidR="009457A8" w:rsidRPr="00657DD3" w:rsidRDefault="009457A8" w:rsidP="006C00C0">
            <w:pPr>
              <w:tabs>
                <w:tab w:val="center" w:pos="4252"/>
                <w:tab w:val="right" w:pos="8504"/>
              </w:tabs>
              <w:rPr>
                <w:color w:val="000000"/>
                <w:sz w:val="10"/>
                <w:szCs w:val="10"/>
              </w:rPr>
            </w:pPr>
          </w:p>
        </w:tc>
      </w:tr>
    </w:tbl>
    <w:p w:rsidR="009457A8" w:rsidRDefault="009457A8" w:rsidP="009457A8">
      <w:pPr>
        <w:jc w:val="left"/>
        <w:rPr>
          <w:sz w:val="2"/>
          <w:szCs w:val="2"/>
          <w:lang w:val="eu-ES"/>
        </w:rPr>
      </w:pPr>
    </w:p>
    <w:p w:rsidR="009457A8" w:rsidRDefault="009457A8" w:rsidP="009457A8">
      <w:pPr>
        <w:rPr>
          <w:lang w:val="es-ES_tradnl"/>
        </w:rPr>
      </w:pPr>
    </w:p>
    <w:p w:rsidR="009457A8" w:rsidRDefault="009457A8" w:rsidP="009457A8">
      <w:pPr>
        <w:rPr>
          <w:lang w:val="es-ES_tradnl"/>
        </w:rPr>
      </w:pPr>
      <w:bookmarkStart w:id="0" w:name="Marcador1"/>
      <w:bookmarkEnd w:id="0"/>
    </w:p>
    <w:p w:rsidR="009457A8" w:rsidRDefault="009457A8" w:rsidP="009457A8">
      <w:pPr>
        <w:rPr>
          <w:lang w:val="es-ES_tradn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160"/>
        <w:gridCol w:w="4517"/>
      </w:tblGrid>
      <w:tr w:rsidR="009457A8" w:rsidRPr="00CE1076" w:rsidTr="006C00C0">
        <w:trPr>
          <w:trHeight w:val="397"/>
        </w:trPr>
        <w:tc>
          <w:tcPr>
            <w:tcW w:w="4465" w:type="dxa"/>
            <w:tcBorders>
              <w:top w:val="nil"/>
              <w:left w:val="nil"/>
              <w:bottom w:val="nil"/>
              <w:right w:val="nil"/>
            </w:tcBorders>
          </w:tcPr>
          <w:p w:rsidR="009457A8" w:rsidRPr="00CE1076" w:rsidRDefault="009457A8" w:rsidP="006C00C0">
            <w:pPr>
              <w:rPr>
                <w:sz w:val="14"/>
                <w:szCs w:val="14"/>
              </w:rPr>
            </w:pPr>
            <w:r w:rsidRPr="001B0172">
              <w:rPr>
                <w:sz w:val="14"/>
                <w:szCs w:val="14"/>
              </w:rPr>
              <w:t>Agiri honek eskuz idatzitako sinadurarik ez izenperik ez duen arren, legezko balioa du. Getxoko Udalaren web-orrialdetik (</w:t>
            </w:r>
            <w:hyperlink r:id="rId11" w:history="1">
              <w:r w:rsidRPr="006C0506">
                <w:rPr>
                  <w:rStyle w:val="Hipervnculo"/>
                  <w:sz w:val="14"/>
                  <w:szCs w:val="14"/>
                </w:rPr>
                <w:t>http://www.getxo.eus/</w:t>
              </w:r>
            </w:hyperlink>
            <w:r>
              <w:rPr>
                <w:sz w:val="14"/>
                <w:szCs w:val="14"/>
              </w:rPr>
              <w:t xml:space="preserve">  </w:t>
            </w:r>
            <w:r w:rsidRPr="001B0172">
              <w:rPr>
                <w:sz w:val="14"/>
                <w:szCs w:val="14"/>
              </w:rPr>
              <w:t>administrazio elektronikoko bulegoa) agiri honen benetako kopia eskuratu ahal duzu formatu digitalean, ezkerraldean ageri den egiaztapen-kode segurua erabiliz</w:t>
            </w:r>
          </w:p>
        </w:tc>
        <w:tc>
          <w:tcPr>
            <w:tcW w:w="160" w:type="dxa"/>
            <w:tcBorders>
              <w:top w:val="nil"/>
              <w:left w:val="nil"/>
              <w:bottom w:val="nil"/>
              <w:right w:val="nil"/>
            </w:tcBorders>
          </w:tcPr>
          <w:p w:rsidR="009457A8" w:rsidRPr="00CE1076" w:rsidRDefault="009457A8" w:rsidP="006C00C0">
            <w:pPr>
              <w:rPr>
                <w:sz w:val="14"/>
                <w:szCs w:val="14"/>
                <w:lang w:val="es-ES_tradnl"/>
              </w:rPr>
            </w:pPr>
          </w:p>
        </w:tc>
        <w:tc>
          <w:tcPr>
            <w:tcW w:w="4517" w:type="dxa"/>
            <w:tcBorders>
              <w:top w:val="nil"/>
              <w:left w:val="nil"/>
              <w:bottom w:val="nil"/>
              <w:right w:val="nil"/>
            </w:tcBorders>
          </w:tcPr>
          <w:p w:rsidR="009457A8" w:rsidRDefault="009457A8" w:rsidP="006C00C0">
            <w:pPr>
              <w:rPr>
                <w:sz w:val="14"/>
                <w:szCs w:val="14"/>
              </w:rPr>
            </w:pPr>
            <w:r>
              <w:rPr>
                <w:sz w:val="14"/>
                <w:szCs w:val="14"/>
              </w:rPr>
              <w:t xml:space="preserve">A pesar de no constar firmas manuscritas, este documento tiene validez legal. En la Página Web Municipal ( </w:t>
            </w:r>
            <w:hyperlink r:id="rId12" w:history="1">
              <w:r w:rsidRPr="006C0506">
                <w:rPr>
                  <w:rStyle w:val="Hipervnculo"/>
                  <w:sz w:val="14"/>
                  <w:szCs w:val="14"/>
                </w:rPr>
                <w:t>http://www.getxo.eus/</w:t>
              </w:r>
            </w:hyperlink>
            <w:r>
              <w:rPr>
                <w:sz w:val="14"/>
                <w:szCs w:val="14"/>
              </w:rPr>
              <w:t xml:space="preserve">  </w:t>
            </w:r>
          </w:p>
          <w:p w:rsidR="009457A8" w:rsidRPr="00CE1076" w:rsidRDefault="009457A8" w:rsidP="006C00C0">
            <w:pPr>
              <w:rPr>
                <w:sz w:val="14"/>
                <w:szCs w:val="14"/>
              </w:rPr>
            </w:pPr>
            <w:r>
              <w:rPr>
                <w:sz w:val="14"/>
                <w:szCs w:val="14"/>
              </w:rPr>
              <w:t xml:space="preserve"> Oficina de Administración Electrónica) podrá obtener una copia auténtica de este documento en formato digital, mediante el Código Seguro de Verificación que aparece en el margen izquierdo.</w:t>
            </w:r>
          </w:p>
        </w:tc>
      </w:tr>
    </w:tbl>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C30621" w:rsidRDefault="00C30621" w:rsidP="009457A8">
      <w:pPr>
        <w:rPr>
          <w:lang w:val="es-ES_tradnl"/>
        </w:rPr>
      </w:pPr>
    </w:p>
    <w:p w:rsidR="00C30621" w:rsidRDefault="00C30621" w:rsidP="009457A8">
      <w:pPr>
        <w:rPr>
          <w:lang w:val="es-ES_tradnl"/>
        </w:rPr>
      </w:pPr>
    </w:p>
    <w:p w:rsidR="00C30621" w:rsidRDefault="00C30621" w:rsidP="009457A8">
      <w:pPr>
        <w:rPr>
          <w:lang w:val="es-ES_tradnl"/>
        </w:rPr>
      </w:pPr>
    </w:p>
    <w:p w:rsidR="00C30621" w:rsidRDefault="00C30621" w:rsidP="009457A8">
      <w:pPr>
        <w:rPr>
          <w:lang w:val="es-ES_tradnl"/>
        </w:rPr>
      </w:pPr>
    </w:p>
    <w:p w:rsidR="00C30621" w:rsidRDefault="00C30621" w:rsidP="009457A8">
      <w:pPr>
        <w:rPr>
          <w:lang w:val="es-ES_tradnl"/>
        </w:rPr>
      </w:pPr>
    </w:p>
    <w:p w:rsidR="00C30621" w:rsidRDefault="00C30621" w:rsidP="009457A8">
      <w:pPr>
        <w:rPr>
          <w:lang w:val="es-ES_tradnl"/>
        </w:rPr>
      </w:pPr>
    </w:p>
    <w:p w:rsidR="00C30621" w:rsidRDefault="00C30621" w:rsidP="009457A8">
      <w:pPr>
        <w:rPr>
          <w:lang w:val="es-ES_tradnl"/>
        </w:rPr>
      </w:pPr>
    </w:p>
    <w:p w:rsidR="00C30621" w:rsidRDefault="00C30621" w:rsidP="009457A8">
      <w:pPr>
        <w:rPr>
          <w:lang w:val="es-ES_tradnl"/>
        </w:rPr>
      </w:pPr>
    </w:p>
    <w:p w:rsidR="00C30621" w:rsidRDefault="00C30621" w:rsidP="009457A8">
      <w:pPr>
        <w:rPr>
          <w:lang w:val="es-ES_tradnl"/>
        </w:rPr>
      </w:pPr>
    </w:p>
    <w:p w:rsidR="00C30621" w:rsidRDefault="00C30621" w:rsidP="009457A8">
      <w:pPr>
        <w:rPr>
          <w:lang w:val="es-ES_tradnl"/>
        </w:rPr>
      </w:pPr>
      <w:bookmarkStart w:id="1" w:name="_GoBack"/>
      <w:bookmarkEnd w:id="1"/>
    </w:p>
    <w:p w:rsidR="009457A8" w:rsidRDefault="009457A8" w:rsidP="009457A8">
      <w:pPr>
        <w:rPr>
          <w:lang w:val="es-ES_tradnl"/>
        </w:rPr>
      </w:pPr>
    </w:p>
    <w:p w:rsidR="009457A8" w:rsidRDefault="009457A8" w:rsidP="009457A8">
      <w:pPr>
        <w:rPr>
          <w:lang w:val="es-ES_tradnl"/>
        </w:rPr>
      </w:pPr>
    </w:p>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6491"/>
        <w:gridCol w:w="1345"/>
      </w:tblGrid>
      <w:tr w:rsidR="009457A8" w:rsidRPr="0025294F" w:rsidTr="006C00C0">
        <w:trPr>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lastRenderedPageBreak/>
              <w:object w:dxaOrig="1440" w:dyaOrig="1440">
                <v:shape id="_x0000_s1027" type="#_x0000_t75" style="position:absolute;left:0;text-align:left;margin-left:2.2pt;margin-top:-69.2pt;width:60.4pt;height:60.2pt;z-index:251658240;visibility:visible;mso-wrap-edited:f">
                  <v:imagedata r:id="rId13" o:title=""/>
                  <w10:wrap type="topAndBottom"/>
                </v:shape>
                <o:OLEObject Type="Embed" ProgID="Word.Picture.8" ShapeID="_x0000_s1027" DrawAspect="Content" ObjectID="_1761724528" r:id="rId14"/>
              </w:object>
            </w:r>
          </w:p>
        </w:tc>
        <w:tc>
          <w:tcPr>
            <w:tcW w:w="6491" w:type="dxa"/>
            <w:tcBorders>
              <w:top w:val="nil"/>
              <w:left w:val="nil"/>
              <w:bottom w:val="nil"/>
              <w:right w:val="nil"/>
            </w:tcBorders>
            <w:shd w:val="clear" w:color="auto" w:fill="CCCCCC"/>
            <w:vAlign w:val="center"/>
          </w:tcPr>
          <w:p w:rsidR="009457A8" w:rsidRPr="00315EDD" w:rsidRDefault="009457A8" w:rsidP="00315EDD">
            <w:pPr>
              <w:pStyle w:val="Sinespaciado"/>
              <w:jc w:val="center"/>
              <w:rPr>
                <w:b/>
                <w:sz w:val="28"/>
                <w:szCs w:val="28"/>
              </w:rPr>
            </w:pPr>
            <w:r w:rsidRPr="00315EDD">
              <w:rPr>
                <w:b/>
                <w:sz w:val="28"/>
                <w:szCs w:val="28"/>
              </w:rPr>
              <w:t>ARTISTA ESKATZAILEAREN IBILBIDEA</w:t>
            </w:r>
          </w:p>
          <w:p w:rsidR="009457A8" w:rsidRPr="00315EDD" w:rsidRDefault="009457A8" w:rsidP="00315EDD">
            <w:pPr>
              <w:pStyle w:val="Sinespaciado"/>
              <w:jc w:val="center"/>
              <w:rPr>
                <w:i/>
                <w:sz w:val="28"/>
                <w:szCs w:val="28"/>
              </w:rPr>
            </w:pPr>
            <w:r w:rsidRPr="00315EDD">
              <w:rPr>
                <w:sz w:val="28"/>
                <w:szCs w:val="28"/>
              </w:rPr>
              <w:t>TRAYECTORIA DEL/A ARTISTA SOLICITANTE</w:t>
            </w:r>
          </w:p>
          <w:p w:rsidR="009457A8" w:rsidRPr="00135373" w:rsidRDefault="009457A8" w:rsidP="00315EDD">
            <w:pPr>
              <w:pStyle w:val="Sinespaciado"/>
              <w:jc w:val="center"/>
            </w:pPr>
            <w:r w:rsidRPr="00315EDD">
              <w:rPr>
                <w:sz w:val="24"/>
              </w:rPr>
              <w:t>II. Eranskina / Anexo II</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27" type="#_x0000_t75" style="width:45.7pt;height:45.1pt" o:ole="">
                  <v:imagedata r:id="rId15" o:title=""/>
                </v:shape>
                <o:OLEObject Type="Embed" ProgID="Visio.Drawing.6" ShapeID="_x0000_i1027" DrawAspect="Content" ObjectID="_1761724518" r:id="rId16"/>
              </w:object>
            </w:r>
          </w:p>
        </w:tc>
      </w:tr>
    </w:tbl>
    <w:p w:rsidR="009457A8" w:rsidRDefault="009457A8" w:rsidP="009457A8">
      <w:pPr>
        <w:rPr>
          <w:lang w:val="es-ES_tradnl"/>
        </w:rPr>
      </w:pPr>
    </w:p>
    <w:p w:rsidR="00F86072" w:rsidRPr="00657DD3" w:rsidRDefault="00F86072" w:rsidP="00F86072">
      <w:pPr>
        <w:rPr>
          <w:b/>
          <w:color w:val="1F4E79" w:themeColor="accent1" w:themeShade="80"/>
          <w:lang w:val="es-ES_tradnl"/>
        </w:rPr>
      </w:pPr>
      <w:r w:rsidRPr="00657DD3">
        <w:rPr>
          <w:b/>
          <w:color w:val="1F4E79" w:themeColor="accent1" w:themeShade="80"/>
          <w:lang w:val="es-ES_tradnl"/>
        </w:rPr>
        <w:t>ESKATZAILEAREN JATORRIA</w:t>
      </w:r>
    </w:p>
    <w:p w:rsidR="00F86072" w:rsidRPr="006C00C0" w:rsidRDefault="00F86072" w:rsidP="00F86072">
      <w:pPr>
        <w:rPr>
          <w:lang w:val="es-ES_tradnl"/>
        </w:rPr>
      </w:pPr>
      <w:r>
        <w:rPr>
          <w:lang w:val="es-ES_tradnl"/>
        </w:rPr>
        <w:t>PROCEDENCIA DE LA PERSONA SOLICITANTE</w:t>
      </w:r>
    </w:p>
    <w:p w:rsidR="00F86072" w:rsidRDefault="00F86072" w:rsidP="009457A8">
      <w:pPr>
        <w:rPr>
          <w:color w:val="2E74B5" w:themeColor="accent1" w:themeShade="BF"/>
          <w:lang w:val="es-ES_tradn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4"/>
        <w:gridCol w:w="3085"/>
      </w:tblGrid>
      <w:tr w:rsidR="00F86072" w:rsidTr="00657DD3">
        <w:trPr>
          <w:cantSplit/>
          <w:trHeight w:val="234"/>
        </w:trPr>
        <w:tc>
          <w:tcPr>
            <w:tcW w:w="963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86072" w:rsidRDefault="00F86072" w:rsidP="009062F1">
            <w:pPr>
              <w:jc w:val="center"/>
              <w:rPr>
                <w:szCs w:val="24"/>
                <w:lang w:val="eu-ES"/>
              </w:rPr>
            </w:pPr>
            <w:r>
              <w:rPr>
                <w:b/>
                <w:bCs/>
                <w:szCs w:val="24"/>
                <w:lang w:val="eu-ES"/>
              </w:rPr>
              <w:t xml:space="preserve">ESKATZAILEA </w:t>
            </w:r>
            <w:r>
              <w:rPr>
                <w:bCs/>
                <w:szCs w:val="24"/>
                <w:lang w:val="eu-ES"/>
              </w:rPr>
              <w:t>/</w:t>
            </w:r>
            <w:r>
              <w:rPr>
                <w:b/>
                <w:bCs/>
                <w:szCs w:val="24"/>
                <w:lang w:val="eu-ES"/>
              </w:rPr>
              <w:t xml:space="preserve"> </w:t>
            </w:r>
            <w:r>
              <w:rPr>
                <w:szCs w:val="24"/>
                <w:lang w:val="eu-ES"/>
              </w:rPr>
              <w:t>SOLICITANTE</w:t>
            </w:r>
          </w:p>
        </w:tc>
      </w:tr>
      <w:tr w:rsidR="00F86072" w:rsidTr="00657DD3">
        <w:trPr>
          <w:cantSplit/>
          <w:trHeight w:val="420"/>
        </w:trPr>
        <w:tc>
          <w:tcPr>
            <w:tcW w:w="6554" w:type="dxa"/>
            <w:tcBorders>
              <w:top w:val="single" w:sz="4" w:space="0" w:color="auto"/>
              <w:left w:val="single" w:sz="4" w:space="0" w:color="auto"/>
              <w:bottom w:val="single" w:sz="4" w:space="0" w:color="auto"/>
              <w:right w:val="single" w:sz="4" w:space="0" w:color="auto"/>
            </w:tcBorders>
            <w:hideMark/>
          </w:tcPr>
          <w:p w:rsidR="00F86072" w:rsidRDefault="00F86072" w:rsidP="009062F1">
            <w:pPr>
              <w:keepNext/>
              <w:jc w:val="left"/>
              <w:outlineLvl w:val="1"/>
              <w:rPr>
                <w:b/>
                <w:bCs/>
                <w:sz w:val="18"/>
                <w:szCs w:val="24"/>
                <w:lang w:val="eu-ES"/>
              </w:rPr>
            </w:pPr>
            <w:r>
              <w:rPr>
                <w:b/>
                <w:bCs/>
                <w:sz w:val="18"/>
                <w:szCs w:val="24"/>
                <w:lang w:val="eu-ES"/>
              </w:rPr>
              <w:t>Eskatzailea Getxon erroldatuta dago?</w:t>
            </w:r>
          </w:p>
          <w:p w:rsidR="00F86072" w:rsidRDefault="00F86072" w:rsidP="009062F1">
            <w:pPr>
              <w:jc w:val="left"/>
              <w:rPr>
                <w:sz w:val="18"/>
                <w:szCs w:val="24"/>
                <w:lang w:val="eu-ES"/>
              </w:rPr>
            </w:pPr>
            <w:r>
              <w:rPr>
                <w:sz w:val="18"/>
                <w:szCs w:val="24"/>
                <w:lang w:val="eu-ES"/>
              </w:rPr>
              <w:t>¿La persona solicitante está empadronada en Getxo?</w:t>
            </w:r>
          </w:p>
        </w:tc>
        <w:tc>
          <w:tcPr>
            <w:tcW w:w="3085" w:type="dxa"/>
            <w:tcBorders>
              <w:top w:val="single" w:sz="4" w:space="0" w:color="auto"/>
              <w:left w:val="single" w:sz="4" w:space="0" w:color="auto"/>
              <w:bottom w:val="single" w:sz="4" w:space="0" w:color="auto"/>
              <w:right w:val="single" w:sz="4" w:space="0" w:color="auto"/>
            </w:tcBorders>
            <w:hideMark/>
          </w:tcPr>
          <w:p w:rsidR="00F86072" w:rsidRPr="00657DD3" w:rsidRDefault="00BA58FE" w:rsidP="009062F1">
            <w:pPr>
              <w:keepNext/>
              <w:jc w:val="left"/>
              <w:outlineLvl w:val="1"/>
              <w:rPr>
                <w:bCs/>
                <w:sz w:val="18"/>
                <w:szCs w:val="24"/>
                <w:lang w:val="eu-ES"/>
              </w:rPr>
            </w:pPr>
            <w:r>
              <w:rPr>
                <w:sz w:val="18"/>
                <w:szCs w:val="24"/>
                <w:lang w:val="eu-ES"/>
              </w:rPr>
              <w:sym w:font="Wingdings" w:char="F06F"/>
            </w:r>
            <w:r>
              <w:rPr>
                <w:sz w:val="18"/>
                <w:szCs w:val="24"/>
                <w:lang w:val="eu-ES"/>
              </w:rPr>
              <w:t xml:space="preserve"> </w:t>
            </w:r>
            <w:r w:rsidR="00F86072" w:rsidRPr="00F86072">
              <w:rPr>
                <w:b/>
                <w:bCs/>
                <w:sz w:val="18"/>
                <w:szCs w:val="24"/>
                <w:lang w:val="eu-ES"/>
              </w:rPr>
              <w:t>BAI</w:t>
            </w:r>
            <w:r w:rsidR="00F86072" w:rsidRPr="00657DD3">
              <w:rPr>
                <w:bCs/>
                <w:sz w:val="18"/>
                <w:szCs w:val="24"/>
                <w:lang w:val="eu-ES"/>
              </w:rPr>
              <w:t xml:space="preserve"> / SÍ</w:t>
            </w:r>
            <w:r>
              <w:rPr>
                <w:bCs/>
                <w:sz w:val="18"/>
                <w:szCs w:val="24"/>
                <w:lang w:val="eu-ES"/>
              </w:rPr>
              <w:t xml:space="preserve"> </w:t>
            </w:r>
          </w:p>
          <w:p w:rsidR="00F86072" w:rsidRDefault="00BA58FE" w:rsidP="009062F1">
            <w:pPr>
              <w:jc w:val="left"/>
              <w:rPr>
                <w:sz w:val="18"/>
                <w:szCs w:val="24"/>
                <w:lang w:val="eu-ES"/>
              </w:rPr>
            </w:pPr>
            <w:r>
              <w:rPr>
                <w:sz w:val="18"/>
                <w:szCs w:val="24"/>
                <w:lang w:val="eu-ES"/>
              </w:rPr>
              <w:sym w:font="Wingdings" w:char="F06F"/>
            </w:r>
            <w:r>
              <w:rPr>
                <w:sz w:val="18"/>
                <w:szCs w:val="24"/>
                <w:lang w:val="eu-ES"/>
              </w:rPr>
              <w:t xml:space="preserve"> </w:t>
            </w:r>
            <w:r w:rsidR="00F86072" w:rsidRPr="00657DD3">
              <w:rPr>
                <w:b/>
                <w:sz w:val="18"/>
                <w:szCs w:val="24"/>
                <w:lang w:val="eu-ES"/>
              </w:rPr>
              <w:t>EZ</w:t>
            </w:r>
            <w:r w:rsidR="00F86072" w:rsidRPr="00F86072">
              <w:rPr>
                <w:sz w:val="18"/>
                <w:szCs w:val="24"/>
                <w:lang w:val="eu-ES"/>
              </w:rPr>
              <w:t xml:space="preserve"> / NO</w:t>
            </w:r>
          </w:p>
        </w:tc>
      </w:tr>
    </w:tbl>
    <w:p w:rsidR="00F86072" w:rsidRDefault="00F86072" w:rsidP="009457A8">
      <w:pPr>
        <w:rPr>
          <w:color w:val="2E74B5" w:themeColor="accent1" w:themeShade="BF"/>
          <w:lang w:val="es-ES_tradnl"/>
        </w:rPr>
      </w:pPr>
    </w:p>
    <w:p w:rsidR="00F86072" w:rsidRPr="00657DD3" w:rsidRDefault="00F86072" w:rsidP="009457A8">
      <w:pPr>
        <w:rPr>
          <w:b/>
          <w:color w:val="2E74B5" w:themeColor="accent1" w:themeShade="BF"/>
          <w:lang w:val="es-ES_tradnl"/>
        </w:rPr>
      </w:pPr>
    </w:p>
    <w:p w:rsidR="009457A8" w:rsidRPr="00657DD3" w:rsidRDefault="009457A8" w:rsidP="009457A8">
      <w:pPr>
        <w:rPr>
          <w:b/>
          <w:color w:val="1F4E79" w:themeColor="accent1" w:themeShade="80"/>
          <w:lang w:val="es-ES_tradnl"/>
        </w:rPr>
      </w:pPr>
      <w:r w:rsidRPr="00657DD3">
        <w:rPr>
          <w:b/>
          <w:color w:val="1F4E79" w:themeColor="accent1" w:themeShade="80"/>
          <w:lang w:val="es-ES_tradnl"/>
        </w:rPr>
        <w:t>ESKATZAILEAREN IBILBIDEA ETA ESPERIENTZIA ARTISTIKO ETA PROFESIONALA</w:t>
      </w:r>
    </w:p>
    <w:p w:rsidR="009457A8" w:rsidRPr="006C00C0" w:rsidRDefault="009457A8" w:rsidP="009457A8">
      <w:pPr>
        <w:rPr>
          <w:lang w:val="es-ES_tradnl"/>
        </w:rPr>
      </w:pPr>
      <w:r w:rsidRPr="006C00C0">
        <w:rPr>
          <w:lang w:val="es-ES_tradnl"/>
        </w:rPr>
        <w:t>TRAYECTORIA Y EXPERIENCIA ARTÍSTICA Y PROFESIONAL DE LA PERSONA SOLICITANTE</w:t>
      </w:r>
    </w:p>
    <w:p w:rsidR="009457A8" w:rsidRDefault="009457A8" w:rsidP="009457A8">
      <w:pPr>
        <w:rPr>
          <w:lang w:val="es-ES_trad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049"/>
        <w:gridCol w:w="3260"/>
        <w:gridCol w:w="3118"/>
      </w:tblGrid>
      <w:tr w:rsidR="009457A8" w:rsidRPr="00AD3A4E" w:rsidTr="006C00C0">
        <w:tc>
          <w:tcPr>
            <w:tcW w:w="9634" w:type="dxa"/>
            <w:gridSpan w:val="4"/>
            <w:shd w:val="clear" w:color="auto" w:fill="E6E6E6"/>
            <w:vAlign w:val="center"/>
          </w:tcPr>
          <w:p w:rsidR="009457A8" w:rsidRPr="002C4570" w:rsidRDefault="009457A8" w:rsidP="006C00C0">
            <w:pPr>
              <w:rPr>
                <w:b/>
              </w:rPr>
            </w:pPr>
            <w:r w:rsidRPr="002C4570">
              <w:rPr>
                <w:b/>
              </w:rPr>
              <w:t>Eskatzaileak aurreko bi urteetan egindako kultura-sorkuntzako eta/edo arte-lanetako proiektuen kopurua _____________ da. Jarraian, horien zerrenda erantsi da, izenburuarekin, datarekin, sinopsiarekin</w:t>
            </w:r>
            <w:r w:rsidR="00F86072" w:rsidRPr="002C4570">
              <w:rPr>
                <w:b/>
              </w:rPr>
              <w:t>,</w:t>
            </w:r>
            <w:r w:rsidRPr="002C4570">
              <w:rPr>
                <w:b/>
              </w:rPr>
              <w:t xml:space="preserve"> eta </w:t>
            </w:r>
            <w:r w:rsidR="00F86072" w:rsidRPr="002C4570">
              <w:rPr>
                <w:b/>
              </w:rPr>
              <w:t xml:space="preserve">testu, </w:t>
            </w:r>
            <w:r w:rsidRPr="002C4570">
              <w:rPr>
                <w:b/>
              </w:rPr>
              <w:t>entzunezko edota ikus-entzunezko erreferentziak webgunean.</w:t>
            </w:r>
          </w:p>
          <w:p w:rsidR="009457A8" w:rsidRPr="006C00C0" w:rsidRDefault="009457A8" w:rsidP="006C00C0"/>
          <w:p w:rsidR="009457A8" w:rsidRPr="006C00C0" w:rsidRDefault="009457A8" w:rsidP="006C00C0">
            <w:r w:rsidRPr="006C00C0">
              <w:t xml:space="preserve">El número de proyectos de creación cultural y/u obras artísticas realizadas por el/la solicitante en los dos años anteriores es de _____________. A continuación, se adjunta la relación de los mismos, con el título, la fecha, sinopsis y referencias </w:t>
            </w:r>
            <w:r w:rsidR="00F86072">
              <w:t xml:space="preserve">textuales </w:t>
            </w:r>
            <w:r w:rsidRPr="006C00C0">
              <w:t xml:space="preserve">sonoras y/o audiovisuales en la web. </w:t>
            </w:r>
          </w:p>
          <w:p w:rsidR="009457A8" w:rsidRDefault="009457A8" w:rsidP="006C00C0">
            <w:pPr>
              <w:jc w:val="center"/>
              <w:rPr>
                <w:sz w:val="18"/>
                <w:szCs w:val="18"/>
              </w:rPr>
            </w:pPr>
          </w:p>
        </w:tc>
      </w:tr>
      <w:tr w:rsidR="009457A8" w:rsidRPr="00AD3A4E" w:rsidTr="00FD40CC">
        <w:tc>
          <w:tcPr>
            <w:tcW w:w="2207" w:type="dxa"/>
            <w:shd w:val="clear" w:color="auto" w:fill="D9D9D9" w:themeFill="background1" w:themeFillShade="D9"/>
          </w:tcPr>
          <w:p w:rsidR="009457A8" w:rsidRPr="006C00C0" w:rsidRDefault="009457A8" w:rsidP="006C00C0">
            <w:pPr>
              <w:jc w:val="center"/>
            </w:pPr>
            <w:r w:rsidRPr="002C4570">
              <w:rPr>
                <w:b/>
              </w:rPr>
              <w:t>IZENBURUA</w:t>
            </w:r>
          </w:p>
          <w:p w:rsidR="009457A8" w:rsidRPr="006C00C0" w:rsidRDefault="009457A8" w:rsidP="006C00C0">
            <w:pPr>
              <w:jc w:val="center"/>
            </w:pPr>
            <w:r w:rsidRPr="006C00C0">
              <w:t>TÍTULO</w:t>
            </w:r>
          </w:p>
        </w:tc>
        <w:tc>
          <w:tcPr>
            <w:tcW w:w="1049" w:type="dxa"/>
            <w:shd w:val="clear" w:color="auto" w:fill="D9D9D9" w:themeFill="background1" w:themeFillShade="D9"/>
          </w:tcPr>
          <w:p w:rsidR="009457A8" w:rsidRPr="006C00C0" w:rsidRDefault="009457A8" w:rsidP="006C00C0">
            <w:pPr>
              <w:jc w:val="center"/>
            </w:pPr>
            <w:r w:rsidRPr="002C4570">
              <w:rPr>
                <w:b/>
              </w:rPr>
              <w:t>DATA</w:t>
            </w:r>
            <w:r w:rsidRPr="006C00C0">
              <w:t xml:space="preserve"> FECHA</w:t>
            </w:r>
          </w:p>
        </w:tc>
        <w:tc>
          <w:tcPr>
            <w:tcW w:w="3260" w:type="dxa"/>
            <w:shd w:val="clear" w:color="auto" w:fill="D9D9D9" w:themeFill="background1" w:themeFillShade="D9"/>
          </w:tcPr>
          <w:p w:rsidR="009457A8" w:rsidRPr="006C00C0" w:rsidRDefault="009457A8" w:rsidP="006C00C0">
            <w:pPr>
              <w:jc w:val="center"/>
            </w:pPr>
            <w:r w:rsidRPr="002C4570">
              <w:rPr>
                <w:b/>
              </w:rPr>
              <w:t>SINOPSIA</w:t>
            </w:r>
            <w:r w:rsidRPr="006C00C0">
              <w:t xml:space="preserve"> </w:t>
            </w:r>
          </w:p>
          <w:p w:rsidR="009457A8" w:rsidRPr="006C00C0" w:rsidRDefault="009457A8" w:rsidP="006C00C0">
            <w:pPr>
              <w:jc w:val="center"/>
            </w:pPr>
            <w:r w:rsidRPr="006C00C0">
              <w:t>SINOPSIS</w:t>
            </w:r>
          </w:p>
        </w:tc>
        <w:tc>
          <w:tcPr>
            <w:tcW w:w="3118" w:type="dxa"/>
            <w:shd w:val="clear" w:color="auto" w:fill="D9D9D9" w:themeFill="background1" w:themeFillShade="D9"/>
          </w:tcPr>
          <w:p w:rsidR="009457A8" w:rsidRPr="006C00C0" w:rsidRDefault="009457A8" w:rsidP="006C00C0">
            <w:pPr>
              <w:jc w:val="center"/>
            </w:pPr>
            <w:r w:rsidRPr="002C4570">
              <w:rPr>
                <w:b/>
              </w:rPr>
              <w:t xml:space="preserve">ERREFERENTZIAK </w:t>
            </w:r>
            <w:r>
              <w:t xml:space="preserve">REFERENCIAS </w:t>
            </w:r>
          </w:p>
        </w:tc>
      </w:tr>
      <w:tr w:rsidR="009457A8" w:rsidRPr="00AD3A4E" w:rsidTr="00FD40CC">
        <w:tc>
          <w:tcPr>
            <w:tcW w:w="2207" w:type="dxa"/>
            <w:shd w:val="clear" w:color="auto" w:fill="auto"/>
          </w:tcPr>
          <w:p w:rsidR="009457A8" w:rsidRDefault="009457A8" w:rsidP="006C00C0"/>
          <w:p w:rsidR="009457A8" w:rsidRPr="00AD3A4E" w:rsidRDefault="009457A8" w:rsidP="006C00C0"/>
        </w:tc>
        <w:tc>
          <w:tcPr>
            <w:tcW w:w="1049" w:type="dxa"/>
            <w:shd w:val="clear" w:color="auto" w:fill="auto"/>
          </w:tcPr>
          <w:p w:rsidR="009457A8" w:rsidRPr="00AD3A4E" w:rsidRDefault="009457A8" w:rsidP="006C00C0"/>
        </w:tc>
        <w:tc>
          <w:tcPr>
            <w:tcW w:w="3260" w:type="dxa"/>
          </w:tcPr>
          <w:p w:rsidR="009457A8" w:rsidRPr="00AD3A4E" w:rsidRDefault="009457A8" w:rsidP="006C00C0"/>
        </w:tc>
        <w:tc>
          <w:tcPr>
            <w:tcW w:w="3118" w:type="dxa"/>
          </w:tcPr>
          <w:p w:rsidR="009457A8" w:rsidRPr="00AD3A4E" w:rsidRDefault="009457A8" w:rsidP="006C00C0"/>
        </w:tc>
      </w:tr>
      <w:tr w:rsidR="009457A8" w:rsidRPr="00AD3A4E" w:rsidTr="00FD40CC">
        <w:tc>
          <w:tcPr>
            <w:tcW w:w="2207" w:type="dxa"/>
            <w:shd w:val="clear" w:color="auto" w:fill="auto"/>
          </w:tcPr>
          <w:p w:rsidR="009457A8" w:rsidRDefault="009457A8" w:rsidP="006C00C0"/>
          <w:p w:rsidR="009457A8" w:rsidRPr="00AD3A4E" w:rsidRDefault="009457A8" w:rsidP="006C00C0"/>
        </w:tc>
        <w:tc>
          <w:tcPr>
            <w:tcW w:w="1049" w:type="dxa"/>
            <w:shd w:val="clear" w:color="auto" w:fill="auto"/>
          </w:tcPr>
          <w:p w:rsidR="009457A8" w:rsidRPr="00AD3A4E" w:rsidRDefault="009457A8" w:rsidP="006C00C0"/>
        </w:tc>
        <w:tc>
          <w:tcPr>
            <w:tcW w:w="3260" w:type="dxa"/>
          </w:tcPr>
          <w:p w:rsidR="009457A8" w:rsidRPr="00AD3A4E" w:rsidRDefault="009457A8" w:rsidP="006C00C0"/>
        </w:tc>
        <w:tc>
          <w:tcPr>
            <w:tcW w:w="3118" w:type="dxa"/>
          </w:tcPr>
          <w:p w:rsidR="009457A8" w:rsidRPr="00AD3A4E" w:rsidRDefault="009457A8" w:rsidP="006C00C0"/>
        </w:tc>
      </w:tr>
      <w:tr w:rsidR="009457A8" w:rsidRPr="00AD3A4E" w:rsidTr="00FD40CC">
        <w:tc>
          <w:tcPr>
            <w:tcW w:w="2207" w:type="dxa"/>
            <w:shd w:val="clear" w:color="auto" w:fill="auto"/>
          </w:tcPr>
          <w:p w:rsidR="009457A8" w:rsidRDefault="009457A8" w:rsidP="006C00C0"/>
          <w:p w:rsidR="009457A8" w:rsidRPr="00AD3A4E" w:rsidRDefault="009457A8" w:rsidP="006C00C0"/>
        </w:tc>
        <w:tc>
          <w:tcPr>
            <w:tcW w:w="1049" w:type="dxa"/>
            <w:shd w:val="clear" w:color="auto" w:fill="auto"/>
          </w:tcPr>
          <w:p w:rsidR="009457A8" w:rsidRPr="00AD3A4E" w:rsidRDefault="009457A8" w:rsidP="006C00C0"/>
        </w:tc>
        <w:tc>
          <w:tcPr>
            <w:tcW w:w="3260" w:type="dxa"/>
          </w:tcPr>
          <w:p w:rsidR="009457A8" w:rsidRPr="00AD3A4E" w:rsidRDefault="009457A8" w:rsidP="006C00C0"/>
        </w:tc>
        <w:tc>
          <w:tcPr>
            <w:tcW w:w="3118" w:type="dxa"/>
          </w:tcPr>
          <w:p w:rsidR="009457A8" w:rsidRPr="00AD3A4E" w:rsidRDefault="009457A8" w:rsidP="006C00C0"/>
        </w:tc>
      </w:tr>
      <w:tr w:rsidR="009457A8" w:rsidRPr="00AD3A4E" w:rsidTr="00FD40CC">
        <w:tc>
          <w:tcPr>
            <w:tcW w:w="2207" w:type="dxa"/>
            <w:shd w:val="clear" w:color="auto" w:fill="auto"/>
          </w:tcPr>
          <w:p w:rsidR="009457A8" w:rsidRDefault="009457A8" w:rsidP="006C00C0"/>
          <w:p w:rsidR="009457A8" w:rsidRPr="00AD3A4E" w:rsidRDefault="009457A8" w:rsidP="006C00C0"/>
        </w:tc>
        <w:tc>
          <w:tcPr>
            <w:tcW w:w="1049" w:type="dxa"/>
            <w:shd w:val="clear" w:color="auto" w:fill="auto"/>
          </w:tcPr>
          <w:p w:rsidR="009457A8" w:rsidRPr="00AD3A4E" w:rsidRDefault="009457A8" w:rsidP="006C00C0"/>
        </w:tc>
        <w:tc>
          <w:tcPr>
            <w:tcW w:w="3260" w:type="dxa"/>
          </w:tcPr>
          <w:p w:rsidR="009457A8" w:rsidRPr="00AD3A4E" w:rsidRDefault="009457A8" w:rsidP="006C00C0"/>
        </w:tc>
        <w:tc>
          <w:tcPr>
            <w:tcW w:w="3118" w:type="dxa"/>
          </w:tcPr>
          <w:p w:rsidR="009457A8" w:rsidRPr="00AD3A4E" w:rsidRDefault="009457A8" w:rsidP="006C00C0"/>
        </w:tc>
      </w:tr>
      <w:tr w:rsidR="009457A8" w:rsidRPr="00AD3A4E" w:rsidTr="00FD40CC">
        <w:tc>
          <w:tcPr>
            <w:tcW w:w="2207" w:type="dxa"/>
            <w:shd w:val="clear" w:color="auto" w:fill="auto"/>
          </w:tcPr>
          <w:p w:rsidR="009457A8" w:rsidRDefault="009457A8" w:rsidP="006C00C0"/>
          <w:p w:rsidR="009457A8" w:rsidRPr="00AD3A4E" w:rsidRDefault="009457A8" w:rsidP="006C00C0"/>
        </w:tc>
        <w:tc>
          <w:tcPr>
            <w:tcW w:w="1049" w:type="dxa"/>
            <w:shd w:val="clear" w:color="auto" w:fill="auto"/>
          </w:tcPr>
          <w:p w:rsidR="009457A8" w:rsidRPr="00AD3A4E" w:rsidRDefault="009457A8" w:rsidP="006C00C0"/>
        </w:tc>
        <w:tc>
          <w:tcPr>
            <w:tcW w:w="3260" w:type="dxa"/>
          </w:tcPr>
          <w:p w:rsidR="009457A8" w:rsidRPr="00AD3A4E" w:rsidRDefault="009457A8" w:rsidP="006C00C0"/>
        </w:tc>
        <w:tc>
          <w:tcPr>
            <w:tcW w:w="3118" w:type="dxa"/>
          </w:tcPr>
          <w:p w:rsidR="009457A8" w:rsidRPr="00AD3A4E" w:rsidRDefault="009457A8" w:rsidP="006C00C0"/>
        </w:tc>
      </w:tr>
    </w:tbl>
    <w:p w:rsidR="009457A8" w:rsidRDefault="009457A8" w:rsidP="009457A8">
      <w:pPr>
        <w:rPr>
          <w:lang w:val="es-ES_tradnl"/>
        </w:rPr>
      </w:pPr>
    </w:p>
    <w:p w:rsidR="009457A8" w:rsidRPr="00657DD3" w:rsidRDefault="009457A8" w:rsidP="009457A8">
      <w:pPr>
        <w:rPr>
          <w:b/>
          <w:color w:val="1F4E79" w:themeColor="accent1" w:themeShade="80"/>
          <w:lang w:val="es-ES_tradnl"/>
        </w:rPr>
      </w:pPr>
      <w:r w:rsidRPr="00657DD3">
        <w:rPr>
          <w:b/>
          <w:color w:val="1F4E79" w:themeColor="accent1" w:themeShade="80"/>
          <w:lang w:val="es-ES_tradnl"/>
        </w:rPr>
        <w:t>ESKATZAILEAK KULTURA ALORREKO ERAKUNDE OFIZIALETATIK JASOTAKO SARI EDO AIPAMEN BEREZIAK*</w:t>
      </w:r>
    </w:p>
    <w:p w:rsidR="009457A8" w:rsidRPr="006C00C0" w:rsidRDefault="009457A8" w:rsidP="009457A8">
      <w:pPr>
        <w:rPr>
          <w:lang w:val="es-ES_tradnl"/>
        </w:rPr>
      </w:pPr>
      <w:r>
        <w:rPr>
          <w:lang w:val="es-ES_tradnl"/>
        </w:rPr>
        <w:t xml:space="preserve">PREMIOS Y/O MENCIONES ESPECIALES OTORGADAS POR ENTIDADES OFICIALES DEL SECTOR CULTURAL RECIBIDAS POR PARTE </w:t>
      </w:r>
      <w:r w:rsidRPr="006C00C0">
        <w:rPr>
          <w:lang w:val="es-ES_tradnl"/>
        </w:rPr>
        <w:t>DE LA PERSONA SOLICITANTE</w:t>
      </w:r>
      <w:r>
        <w:rPr>
          <w:lang w:val="es-ES_tradnl"/>
        </w:rPr>
        <w:t>*</w:t>
      </w:r>
    </w:p>
    <w:p w:rsidR="009457A8" w:rsidRDefault="009457A8" w:rsidP="009457A8">
      <w:pPr>
        <w:rPr>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1833"/>
        <w:gridCol w:w="2521"/>
        <w:gridCol w:w="1853"/>
        <w:gridCol w:w="1322"/>
        <w:gridCol w:w="394"/>
      </w:tblGrid>
      <w:tr w:rsidR="009457A8" w:rsidRPr="00AD3A4E" w:rsidTr="006C00C0">
        <w:tc>
          <w:tcPr>
            <w:tcW w:w="3539" w:type="dxa"/>
            <w:gridSpan w:val="2"/>
            <w:shd w:val="clear" w:color="auto" w:fill="D9D9D9" w:themeFill="background1" w:themeFillShade="D9"/>
          </w:tcPr>
          <w:p w:rsidR="009457A8" w:rsidRPr="006C00C0" w:rsidRDefault="009457A8" w:rsidP="006C00C0">
            <w:pPr>
              <w:jc w:val="center"/>
            </w:pPr>
            <w:r w:rsidRPr="002C4570">
              <w:rPr>
                <w:b/>
              </w:rPr>
              <w:t>SARIAREN</w:t>
            </w:r>
            <w:r>
              <w:t xml:space="preserve"> </w:t>
            </w:r>
            <w:r w:rsidRPr="002C4570">
              <w:rPr>
                <w:b/>
              </w:rPr>
              <w:t>IZENA</w:t>
            </w:r>
          </w:p>
          <w:p w:rsidR="009457A8" w:rsidRPr="006C00C0" w:rsidRDefault="009457A8" w:rsidP="006C00C0">
            <w:pPr>
              <w:jc w:val="center"/>
            </w:pPr>
            <w:r>
              <w:t>NOMBRE DEL PREMIO</w:t>
            </w:r>
          </w:p>
        </w:tc>
        <w:tc>
          <w:tcPr>
            <w:tcW w:w="2552" w:type="dxa"/>
            <w:shd w:val="clear" w:color="auto" w:fill="D9D9D9" w:themeFill="background1" w:themeFillShade="D9"/>
          </w:tcPr>
          <w:p w:rsidR="009457A8" w:rsidRDefault="009457A8" w:rsidP="006C00C0">
            <w:pPr>
              <w:jc w:val="center"/>
            </w:pPr>
            <w:r w:rsidRPr="002C4570">
              <w:rPr>
                <w:b/>
              </w:rPr>
              <w:t>ERAKUNDEA</w:t>
            </w:r>
          </w:p>
          <w:p w:rsidR="009457A8" w:rsidRPr="006C00C0" w:rsidRDefault="009457A8" w:rsidP="006C00C0">
            <w:pPr>
              <w:jc w:val="center"/>
            </w:pPr>
            <w:r>
              <w:t>ENTIDAD</w:t>
            </w:r>
          </w:p>
        </w:tc>
        <w:tc>
          <w:tcPr>
            <w:tcW w:w="3402" w:type="dxa"/>
            <w:gridSpan w:val="3"/>
            <w:shd w:val="clear" w:color="auto" w:fill="D9D9D9" w:themeFill="background1" w:themeFillShade="D9"/>
          </w:tcPr>
          <w:p w:rsidR="009457A8" w:rsidRPr="002C4570" w:rsidRDefault="009457A8" w:rsidP="006C00C0">
            <w:pPr>
              <w:jc w:val="center"/>
              <w:rPr>
                <w:b/>
              </w:rPr>
            </w:pPr>
            <w:r w:rsidRPr="002C4570">
              <w:rPr>
                <w:b/>
              </w:rPr>
              <w:t>DATA</w:t>
            </w:r>
          </w:p>
          <w:p w:rsidR="009457A8" w:rsidRDefault="009457A8" w:rsidP="006C00C0">
            <w:pPr>
              <w:jc w:val="center"/>
            </w:pPr>
            <w:r>
              <w:t>FECHA</w:t>
            </w:r>
          </w:p>
        </w:tc>
      </w:tr>
      <w:tr w:rsidR="009457A8" w:rsidRPr="00AD3A4E" w:rsidTr="006C00C0">
        <w:tc>
          <w:tcPr>
            <w:tcW w:w="3539" w:type="dxa"/>
            <w:gridSpan w:val="2"/>
            <w:shd w:val="clear" w:color="auto" w:fill="auto"/>
          </w:tcPr>
          <w:p w:rsidR="009457A8" w:rsidRDefault="009457A8" w:rsidP="006C00C0"/>
          <w:p w:rsidR="009457A8" w:rsidRPr="00AD3A4E" w:rsidRDefault="009457A8" w:rsidP="006C00C0"/>
        </w:tc>
        <w:tc>
          <w:tcPr>
            <w:tcW w:w="2552" w:type="dxa"/>
            <w:shd w:val="clear" w:color="auto" w:fill="auto"/>
          </w:tcPr>
          <w:p w:rsidR="009457A8" w:rsidRPr="00AD3A4E" w:rsidRDefault="009457A8" w:rsidP="006C00C0"/>
        </w:tc>
        <w:tc>
          <w:tcPr>
            <w:tcW w:w="3402" w:type="dxa"/>
            <w:gridSpan w:val="3"/>
          </w:tcPr>
          <w:p w:rsidR="009457A8" w:rsidRPr="00AD3A4E" w:rsidRDefault="009457A8" w:rsidP="006C00C0"/>
        </w:tc>
      </w:tr>
      <w:tr w:rsidR="009457A8" w:rsidRPr="00AD3A4E" w:rsidTr="006C00C0">
        <w:tc>
          <w:tcPr>
            <w:tcW w:w="3539" w:type="dxa"/>
            <w:gridSpan w:val="2"/>
            <w:shd w:val="clear" w:color="auto" w:fill="auto"/>
          </w:tcPr>
          <w:p w:rsidR="009457A8" w:rsidRDefault="009457A8" w:rsidP="006C00C0"/>
          <w:p w:rsidR="009457A8" w:rsidRPr="00AD3A4E" w:rsidRDefault="009457A8" w:rsidP="006C00C0"/>
        </w:tc>
        <w:tc>
          <w:tcPr>
            <w:tcW w:w="2552" w:type="dxa"/>
            <w:shd w:val="clear" w:color="auto" w:fill="auto"/>
          </w:tcPr>
          <w:p w:rsidR="009457A8" w:rsidRPr="00AD3A4E" w:rsidRDefault="009457A8" w:rsidP="006C00C0"/>
        </w:tc>
        <w:tc>
          <w:tcPr>
            <w:tcW w:w="3402" w:type="dxa"/>
            <w:gridSpan w:val="3"/>
          </w:tcPr>
          <w:p w:rsidR="009457A8" w:rsidRPr="00AD3A4E" w:rsidRDefault="009457A8" w:rsidP="006C00C0"/>
        </w:tc>
      </w:tr>
      <w:tr w:rsidR="009457A8" w:rsidRPr="00AD3A4E" w:rsidTr="006C00C0">
        <w:tc>
          <w:tcPr>
            <w:tcW w:w="3539" w:type="dxa"/>
            <w:gridSpan w:val="2"/>
            <w:shd w:val="clear" w:color="auto" w:fill="auto"/>
          </w:tcPr>
          <w:p w:rsidR="009457A8" w:rsidRDefault="009457A8" w:rsidP="006C00C0"/>
          <w:p w:rsidR="009457A8" w:rsidRPr="00AD3A4E" w:rsidRDefault="009457A8" w:rsidP="006C00C0"/>
        </w:tc>
        <w:tc>
          <w:tcPr>
            <w:tcW w:w="2552" w:type="dxa"/>
            <w:shd w:val="clear" w:color="auto" w:fill="auto"/>
          </w:tcPr>
          <w:p w:rsidR="009457A8" w:rsidRPr="00AD3A4E" w:rsidRDefault="009457A8" w:rsidP="006C00C0"/>
        </w:tc>
        <w:tc>
          <w:tcPr>
            <w:tcW w:w="3402" w:type="dxa"/>
            <w:gridSpan w:val="3"/>
          </w:tcPr>
          <w:p w:rsidR="009457A8" w:rsidRPr="00AD3A4E" w:rsidRDefault="009457A8" w:rsidP="006C00C0"/>
        </w:tc>
      </w:tr>
      <w:tr w:rsidR="009457A8" w:rsidRPr="00AD3A4E" w:rsidTr="006C00C0">
        <w:tc>
          <w:tcPr>
            <w:tcW w:w="3539" w:type="dxa"/>
            <w:gridSpan w:val="2"/>
            <w:shd w:val="clear" w:color="auto" w:fill="auto"/>
          </w:tcPr>
          <w:p w:rsidR="009457A8" w:rsidRDefault="009457A8" w:rsidP="006C00C0"/>
          <w:p w:rsidR="009457A8" w:rsidRPr="00AD3A4E" w:rsidRDefault="009457A8" w:rsidP="006C00C0"/>
        </w:tc>
        <w:tc>
          <w:tcPr>
            <w:tcW w:w="2552" w:type="dxa"/>
            <w:shd w:val="clear" w:color="auto" w:fill="auto"/>
          </w:tcPr>
          <w:p w:rsidR="009457A8" w:rsidRPr="00AD3A4E" w:rsidRDefault="009457A8" w:rsidP="006C00C0"/>
        </w:tc>
        <w:tc>
          <w:tcPr>
            <w:tcW w:w="3402" w:type="dxa"/>
            <w:gridSpan w:val="3"/>
          </w:tcPr>
          <w:p w:rsidR="009457A8" w:rsidRPr="00AD3A4E" w:rsidRDefault="009457A8" w:rsidP="006C00C0"/>
        </w:tc>
      </w:tr>
      <w:tr w:rsidR="009457A8" w:rsidRPr="00AD3A4E" w:rsidTr="006C00C0">
        <w:tc>
          <w:tcPr>
            <w:tcW w:w="3539" w:type="dxa"/>
            <w:gridSpan w:val="2"/>
            <w:shd w:val="clear" w:color="auto" w:fill="auto"/>
          </w:tcPr>
          <w:p w:rsidR="009457A8" w:rsidRDefault="009457A8" w:rsidP="006C00C0"/>
          <w:p w:rsidR="009457A8" w:rsidRPr="00AD3A4E" w:rsidRDefault="009457A8" w:rsidP="006C00C0"/>
        </w:tc>
        <w:tc>
          <w:tcPr>
            <w:tcW w:w="2552" w:type="dxa"/>
            <w:shd w:val="clear" w:color="auto" w:fill="auto"/>
          </w:tcPr>
          <w:p w:rsidR="009457A8" w:rsidRPr="00AD3A4E" w:rsidRDefault="009457A8" w:rsidP="006C00C0"/>
        </w:tc>
        <w:tc>
          <w:tcPr>
            <w:tcW w:w="3402" w:type="dxa"/>
            <w:gridSpan w:val="3"/>
          </w:tcPr>
          <w:p w:rsidR="009457A8" w:rsidRPr="00AD3A4E" w:rsidRDefault="009457A8" w:rsidP="006C00C0"/>
        </w:tc>
      </w:tr>
      <w:tr w:rsidR="009457A8" w:rsidRPr="00AD3A4E" w:rsidTr="006C00C0">
        <w:tc>
          <w:tcPr>
            <w:tcW w:w="3539" w:type="dxa"/>
            <w:gridSpan w:val="2"/>
            <w:shd w:val="clear" w:color="auto" w:fill="auto"/>
          </w:tcPr>
          <w:p w:rsidR="009457A8" w:rsidRDefault="009457A8" w:rsidP="006C00C0"/>
          <w:p w:rsidR="009457A8" w:rsidRPr="00AD3A4E" w:rsidRDefault="009457A8" w:rsidP="006C00C0"/>
        </w:tc>
        <w:tc>
          <w:tcPr>
            <w:tcW w:w="2552" w:type="dxa"/>
            <w:shd w:val="clear" w:color="auto" w:fill="auto"/>
          </w:tcPr>
          <w:p w:rsidR="009457A8" w:rsidRPr="00AD3A4E" w:rsidRDefault="009457A8" w:rsidP="006C00C0"/>
        </w:tc>
        <w:tc>
          <w:tcPr>
            <w:tcW w:w="3402" w:type="dxa"/>
            <w:gridSpan w:val="3"/>
          </w:tcPr>
          <w:p w:rsidR="009457A8" w:rsidRPr="00AD3A4E" w:rsidRDefault="009457A8" w:rsidP="006C00C0"/>
        </w:tc>
      </w:tr>
      <w:tr w:rsidR="009457A8" w:rsidRPr="0025294F" w:rsidTr="006C00C0">
        <w:tblPrEx>
          <w:tblCellMar>
            <w:left w:w="70" w:type="dxa"/>
            <w:right w:w="70" w:type="dxa"/>
          </w:tblCellMar>
          <w:tblLook w:val="0000" w:firstRow="0" w:lastRow="0" w:firstColumn="0" w:lastColumn="0" w:noHBand="0" w:noVBand="0"/>
        </w:tblPrEx>
        <w:trPr>
          <w:gridAfter w:val="1"/>
          <w:wAfter w:w="428" w:type="dxa"/>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lastRenderedPageBreak/>
              <w:object w:dxaOrig="1440" w:dyaOrig="1440">
                <v:shape id="_x0000_s1028" type="#_x0000_t75" style="position:absolute;left:0;text-align:left;margin-left:2.2pt;margin-top:-69.2pt;width:60.4pt;height:60.2pt;z-index:251661312;visibility:visible;mso-wrap-edited:f;mso-position-horizontal-relative:text;mso-position-vertical-relative:text">
                  <v:imagedata r:id="rId13" o:title=""/>
                  <w10:wrap type="topAndBottom"/>
                </v:shape>
                <o:OLEObject Type="Embed" ProgID="Word.Picture.8" ShapeID="_x0000_s1028" DrawAspect="Content" ObjectID="_1761724529" r:id="rId17"/>
              </w:object>
            </w:r>
          </w:p>
        </w:tc>
        <w:tc>
          <w:tcPr>
            <w:tcW w:w="6491" w:type="dxa"/>
            <w:gridSpan w:val="3"/>
            <w:tcBorders>
              <w:top w:val="nil"/>
              <w:left w:val="nil"/>
              <w:bottom w:val="nil"/>
              <w:right w:val="nil"/>
            </w:tcBorders>
            <w:shd w:val="clear" w:color="auto" w:fill="CCCCCC"/>
            <w:vAlign w:val="center"/>
          </w:tcPr>
          <w:p w:rsidR="009457A8" w:rsidRPr="00D7038E" w:rsidRDefault="009457A8" w:rsidP="00D7038E">
            <w:pPr>
              <w:pStyle w:val="Sinespaciado"/>
              <w:jc w:val="center"/>
              <w:rPr>
                <w:b/>
                <w:sz w:val="28"/>
              </w:rPr>
            </w:pPr>
            <w:r w:rsidRPr="00D7038E">
              <w:rPr>
                <w:b/>
                <w:sz w:val="28"/>
              </w:rPr>
              <w:t>PROPOSAMENAREN LABURPEN-FITXA</w:t>
            </w:r>
          </w:p>
          <w:p w:rsidR="009457A8" w:rsidRPr="00D7038E" w:rsidRDefault="009457A8" w:rsidP="00D7038E">
            <w:pPr>
              <w:pStyle w:val="Sinespaciado"/>
              <w:jc w:val="center"/>
              <w:rPr>
                <w:b/>
                <w:i/>
                <w:sz w:val="28"/>
              </w:rPr>
            </w:pPr>
            <w:r w:rsidRPr="00D7038E">
              <w:rPr>
                <w:sz w:val="28"/>
              </w:rPr>
              <w:t>FICHA RESUMEN DE LA PROPUESTA</w:t>
            </w:r>
          </w:p>
          <w:p w:rsidR="009457A8" w:rsidRPr="00D7038E" w:rsidRDefault="009457A8" w:rsidP="00D7038E">
            <w:pPr>
              <w:pStyle w:val="Sinespaciado"/>
              <w:jc w:val="center"/>
            </w:pPr>
            <w:r w:rsidRPr="00D7038E">
              <w:rPr>
                <w:sz w:val="24"/>
              </w:rPr>
              <w:t>III. Eranskina / Anexo III</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29" type="#_x0000_t75" style="width:45.7pt;height:45.1pt" o:ole="">
                  <v:imagedata r:id="rId15" o:title=""/>
                </v:shape>
                <o:OLEObject Type="Embed" ProgID="Visio.Drawing.6" ShapeID="_x0000_i1029" DrawAspect="Content" ObjectID="_1761724519" r:id="rId18"/>
              </w:object>
            </w:r>
          </w:p>
        </w:tc>
      </w:tr>
    </w:tbl>
    <w:p w:rsidR="009457A8" w:rsidRPr="006C00C0" w:rsidRDefault="009457A8" w:rsidP="009457A8">
      <w:pPr>
        <w:rPr>
          <w:highlight w:val="yellow"/>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0"/>
      </w:tblGrid>
      <w:tr w:rsidR="009457A8" w:rsidTr="006C00C0">
        <w:trPr>
          <w:cantSplit/>
        </w:trPr>
        <w:tc>
          <w:tcPr>
            <w:tcW w:w="9900" w:type="dxa"/>
            <w:tcBorders>
              <w:top w:val="single" w:sz="4" w:space="0" w:color="auto"/>
              <w:left w:val="single" w:sz="4" w:space="0" w:color="auto"/>
              <w:bottom w:val="single" w:sz="4" w:space="0" w:color="auto"/>
              <w:right w:val="single" w:sz="4" w:space="0" w:color="auto"/>
            </w:tcBorders>
            <w:shd w:val="clear" w:color="auto" w:fill="CCCCCC"/>
            <w:vAlign w:val="center"/>
          </w:tcPr>
          <w:p w:rsidR="009457A8" w:rsidRDefault="009457A8" w:rsidP="006C00C0">
            <w:pPr>
              <w:jc w:val="center"/>
              <w:rPr>
                <w:b/>
                <w:bCs/>
                <w:szCs w:val="24"/>
                <w:lang w:val="eu-ES"/>
              </w:rPr>
            </w:pPr>
            <w:r>
              <w:rPr>
                <w:b/>
                <w:bCs/>
                <w:szCs w:val="24"/>
                <w:lang w:val="eu-ES"/>
              </w:rPr>
              <w:t xml:space="preserve">LABURPEN-FITXA / </w:t>
            </w:r>
            <w:r w:rsidRPr="002C4570">
              <w:rPr>
                <w:bCs/>
                <w:szCs w:val="24"/>
                <w:lang w:val="eu-ES"/>
              </w:rPr>
              <w:t>FICHA RESUMEN DE LA PROPUESTA</w:t>
            </w:r>
          </w:p>
        </w:tc>
      </w:tr>
      <w:tr w:rsidR="009457A8" w:rsidTr="006C00C0">
        <w:trPr>
          <w:cantSplit/>
        </w:trPr>
        <w:tc>
          <w:tcPr>
            <w:tcW w:w="9900" w:type="dxa"/>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szCs w:val="24"/>
                <w:lang w:val="eu-ES"/>
              </w:rPr>
            </w:pPr>
            <w:r>
              <w:rPr>
                <w:b/>
                <w:bCs/>
                <w:sz w:val="18"/>
                <w:szCs w:val="24"/>
                <w:lang w:val="eu-ES"/>
              </w:rPr>
              <w:t>Proiektuaren izenburua</w:t>
            </w:r>
          </w:p>
          <w:p w:rsidR="009457A8" w:rsidRPr="006C00C0" w:rsidRDefault="009457A8" w:rsidP="006C00C0">
            <w:pPr>
              <w:jc w:val="left"/>
              <w:rPr>
                <w:sz w:val="18"/>
                <w:szCs w:val="24"/>
                <w:lang w:val="eu-ES"/>
              </w:rPr>
            </w:pPr>
            <w:r>
              <w:rPr>
                <w:sz w:val="18"/>
                <w:szCs w:val="24"/>
                <w:lang w:val="eu-ES"/>
              </w:rPr>
              <w:t>Título del proyecto</w:t>
            </w:r>
          </w:p>
        </w:tc>
      </w:tr>
      <w:tr w:rsidR="009457A8" w:rsidTr="006C00C0">
        <w:trPr>
          <w:cantSplit/>
        </w:trPr>
        <w:tc>
          <w:tcPr>
            <w:tcW w:w="9900" w:type="dxa"/>
            <w:tcBorders>
              <w:top w:val="single" w:sz="4" w:space="0" w:color="auto"/>
              <w:left w:val="single" w:sz="4" w:space="0" w:color="auto"/>
              <w:bottom w:val="single" w:sz="2"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Modalitatea</w:t>
            </w:r>
          </w:p>
          <w:p w:rsidR="009457A8" w:rsidRPr="006C00C0" w:rsidRDefault="009457A8" w:rsidP="006C00C0">
            <w:pPr>
              <w:jc w:val="left"/>
              <w:rPr>
                <w:rFonts w:ascii="Arial" w:hAnsi="Arial" w:cs="Arial"/>
                <w:sz w:val="24"/>
                <w:szCs w:val="24"/>
                <w:lang w:val="eu-ES"/>
              </w:rPr>
            </w:pPr>
            <w:r>
              <w:rPr>
                <w:sz w:val="18"/>
                <w:szCs w:val="24"/>
                <w:lang w:val="eu-ES"/>
              </w:rPr>
              <w:t xml:space="preserve">Modalidad                    </w:t>
            </w:r>
            <w:r>
              <w:rPr>
                <w:sz w:val="18"/>
                <w:szCs w:val="24"/>
                <w:lang w:val="eu-ES"/>
              </w:rPr>
              <w:sym w:font="Wingdings" w:char="F06F"/>
            </w:r>
            <w:r>
              <w:rPr>
                <w:sz w:val="18"/>
                <w:szCs w:val="24"/>
                <w:lang w:val="eu-ES"/>
              </w:rPr>
              <w:t xml:space="preserve"> A               </w:t>
            </w:r>
            <w:r>
              <w:rPr>
                <w:sz w:val="18"/>
                <w:szCs w:val="24"/>
                <w:lang w:val="eu-ES"/>
              </w:rPr>
              <w:sym w:font="Wingdings" w:char="F06F"/>
            </w:r>
            <w:r>
              <w:rPr>
                <w:sz w:val="18"/>
                <w:szCs w:val="24"/>
                <w:lang w:val="eu-ES"/>
              </w:rPr>
              <w:t xml:space="preserve"> B               </w:t>
            </w:r>
            <w:r>
              <w:rPr>
                <w:sz w:val="18"/>
                <w:szCs w:val="24"/>
                <w:lang w:val="eu-ES"/>
              </w:rPr>
              <w:sym w:font="Wingdings" w:char="F06F"/>
            </w:r>
            <w:r>
              <w:rPr>
                <w:sz w:val="18"/>
                <w:szCs w:val="24"/>
                <w:lang w:val="eu-ES"/>
              </w:rPr>
              <w:t xml:space="preserve"> C                </w:t>
            </w:r>
            <w:r>
              <w:rPr>
                <w:sz w:val="18"/>
                <w:szCs w:val="24"/>
                <w:lang w:val="eu-ES"/>
              </w:rPr>
              <w:sym w:font="Wingdings" w:char="F06F"/>
            </w:r>
            <w:r>
              <w:rPr>
                <w:sz w:val="18"/>
                <w:szCs w:val="24"/>
                <w:lang w:val="eu-ES"/>
              </w:rPr>
              <w:t xml:space="preserve"> D               </w:t>
            </w:r>
            <w:r>
              <w:rPr>
                <w:sz w:val="18"/>
                <w:szCs w:val="24"/>
                <w:lang w:val="eu-ES"/>
              </w:rPr>
              <w:sym w:font="Wingdings" w:char="F06F"/>
            </w:r>
            <w:r>
              <w:rPr>
                <w:sz w:val="18"/>
                <w:szCs w:val="24"/>
                <w:lang w:val="eu-ES"/>
              </w:rPr>
              <w:t xml:space="preserve"> E               </w:t>
            </w:r>
            <w:r>
              <w:rPr>
                <w:sz w:val="18"/>
                <w:szCs w:val="24"/>
                <w:lang w:val="eu-ES"/>
              </w:rPr>
              <w:sym w:font="Wingdings" w:char="F06F"/>
            </w:r>
            <w:r>
              <w:rPr>
                <w:sz w:val="18"/>
                <w:szCs w:val="24"/>
                <w:lang w:val="eu-ES"/>
              </w:rPr>
              <w:t xml:space="preserve"> F               </w:t>
            </w:r>
            <w:r>
              <w:rPr>
                <w:sz w:val="18"/>
                <w:szCs w:val="24"/>
                <w:lang w:val="eu-ES"/>
              </w:rPr>
              <w:sym w:font="Wingdings" w:char="F06F"/>
            </w:r>
            <w:r>
              <w:rPr>
                <w:sz w:val="18"/>
                <w:szCs w:val="24"/>
                <w:lang w:val="eu-ES"/>
              </w:rPr>
              <w:t xml:space="preserve"> G</w:t>
            </w:r>
          </w:p>
        </w:tc>
      </w:tr>
      <w:tr w:rsidR="009457A8" w:rsidTr="006C00C0">
        <w:trPr>
          <w:cantSplit/>
        </w:trPr>
        <w:tc>
          <w:tcPr>
            <w:tcW w:w="9900" w:type="dxa"/>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rFonts w:ascii="Times New Roman" w:hAnsi="Times New Roman" w:cs="Times New Roman"/>
                <w:b/>
                <w:sz w:val="22"/>
                <w:szCs w:val="24"/>
              </w:rPr>
            </w:pPr>
            <w:r>
              <w:rPr>
                <w:b/>
                <w:color w:val="000000"/>
                <w:sz w:val="18"/>
                <w:szCs w:val="23"/>
              </w:rPr>
              <w:t xml:space="preserve">Azaldu </w:t>
            </w:r>
            <w:r w:rsidRPr="006C00C0">
              <w:rPr>
                <w:b/>
                <w:color w:val="000000"/>
                <w:sz w:val="18"/>
                <w:szCs w:val="23"/>
              </w:rPr>
              <w:t xml:space="preserve">bai </w:t>
            </w:r>
            <w:r w:rsidR="00F86072">
              <w:rPr>
                <w:b/>
                <w:color w:val="000000"/>
                <w:sz w:val="18"/>
                <w:szCs w:val="23"/>
              </w:rPr>
              <w:t>e</w:t>
            </w:r>
            <w:r w:rsidR="00F86072" w:rsidRPr="006C00C0">
              <w:rPr>
                <w:b/>
                <w:color w:val="000000"/>
                <w:sz w:val="18"/>
                <w:szCs w:val="23"/>
              </w:rPr>
              <w:t xml:space="preserve">skatzailearen </w:t>
            </w:r>
            <w:r w:rsidRPr="006C00C0">
              <w:rPr>
                <w:b/>
                <w:color w:val="000000"/>
                <w:sz w:val="18"/>
                <w:szCs w:val="23"/>
              </w:rPr>
              <w:t>bai proiektuaren eta Getx</w:t>
            </w:r>
            <w:r>
              <w:rPr>
                <w:b/>
                <w:color w:val="000000"/>
                <w:sz w:val="18"/>
                <w:szCs w:val="23"/>
              </w:rPr>
              <w:t>oko udalerriaren</w:t>
            </w:r>
            <w:r w:rsidRPr="006C00C0">
              <w:rPr>
                <w:b/>
                <w:color w:val="000000"/>
                <w:sz w:val="18"/>
                <w:szCs w:val="23"/>
              </w:rPr>
              <w:t xml:space="preserve"> arteko lotura</w:t>
            </w:r>
          </w:p>
          <w:p w:rsidR="009457A8" w:rsidRPr="006C00C0" w:rsidRDefault="009457A8" w:rsidP="006C00C0">
            <w:pPr>
              <w:keepNext/>
              <w:jc w:val="left"/>
              <w:outlineLvl w:val="2"/>
              <w:rPr>
                <w:bCs/>
                <w:lang w:val="eu-ES"/>
              </w:rPr>
            </w:pPr>
            <w:r w:rsidRPr="006C00C0">
              <w:rPr>
                <w:bCs/>
                <w:lang w:val="eu-ES"/>
              </w:rPr>
              <w:t>Explica de manera b</w:t>
            </w:r>
            <w:r w:rsidR="00803C28">
              <w:rPr>
                <w:bCs/>
                <w:lang w:val="eu-ES"/>
              </w:rPr>
              <w:t>r</w:t>
            </w:r>
            <w:r w:rsidRPr="006C00C0">
              <w:rPr>
                <w:bCs/>
                <w:lang w:val="eu-ES"/>
              </w:rPr>
              <w:t>eve la v</w:t>
            </w:r>
            <w:r w:rsidRPr="006C00C0">
              <w:rPr>
                <w:color w:val="000000"/>
              </w:rPr>
              <w:t xml:space="preserve">inculación de la persona solicitante y del proyecto con </w:t>
            </w:r>
            <w:r>
              <w:rPr>
                <w:color w:val="000000"/>
              </w:rPr>
              <w:t xml:space="preserve">el municipio de </w:t>
            </w:r>
            <w:r w:rsidRPr="006C00C0">
              <w:rPr>
                <w:color w:val="000000"/>
              </w:rPr>
              <w:t>Getxo</w:t>
            </w:r>
          </w:p>
          <w:p w:rsidR="009457A8" w:rsidRDefault="009457A8" w:rsidP="006C00C0">
            <w:pPr>
              <w:keepNext/>
              <w:jc w:val="left"/>
              <w:outlineLvl w:val="2"/>
              <w:rPr>
                <w:bCs/>
                <w:sz w:val="18"/>
                <w:szCs w:val="24"/>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9457A8" w:rsidRDefault="009457A8" w:rsidP="006C00C0">
            <w:pPr>
              <w:jc w:val="left"/>
              <w:rPr>
                <w:sz w:val="18"/>
                <w:szCs w:val="24"/>
                <w:lang w:val="eu-ES"/>
              </w:rPr>
            </w:pPr>
          </w:p>
          <w:p w:rsidR="00FD40CC" w:rsidRDefault="00FD40CC" w:rsidP="006C00C0">
            <w:pPr>
              <w:jc w:val="left"/>
              <w:rPr>
                <w:sz w:val="18"/>
                <w:szCs w:val="24"/>
                <w:lang w:val="eu-ES"/>
              </w:rPr>
            </w:pPr>
          </w:p>
          <w:p w:rsidR="00FD40CC" w:rsidRDefault="00FD40CC" w:rsidP="006C00C0">
            <w:pPr>
              <w:jc w:val="left"/>
              <w:rPr>
                <w:sz w:val="18"/>
                <w:szCs w:val="24"/>
                <w:lang w:val="eu-ES"/>
              </w:rPr>
            </w:pPr>
          </w:p>
          <w:p w:rsidR="00FD40CC" w:rsidRDefault="00FD40CC" w:rsidP="006C00C0">
            <w:pPr>
              <w:jc w:val="left"/>
              <w:rPr>
                <w:sz w:val="18"/>
                <w:szCs w:val="24"/>
                <w:lang w:val="eu-ES"/>
              </w:rPr>
            </w:pPr>
          </w:p>
          <w:p w:rsidR="00FD40CC" w:rsidRDefault="00FD40CC" w:rsidP="006C00C0">
            <w:pPr>
              <w:jc w:val="left"/>
              <w:rPr>
                <w:sz w:val="18"/>
                <w:szCs w:val="24"/>
                <w:lang w:val="eu-ES"/>
              </w:rPr>
            </w:pPr>
          </w:p>
          <w:p w:rsidR="00FD40CC" w:rsidRDefault="00FD40CC" w:rsidP="006C00C0">
            <w:pPr>
              <w:jc w:val="left"/>
              <w:rPr>
                <w:sz w:val="18"/>
                <w:szCs w:val="24"/>
                <w:lang w:val="eu-ES"/>
              </w:rPr>
            </w:pPr>
          </w:p>
          <w:p w:rsidR="00FD40CC" w:rsidRDefault="00FD40CC" w:rsidP="006C00C0">
            <w:pPr>
              <w:jc w:val="left"/>
              <w:rPr>
                <w:sz w:val="18"/>
                <w:szCs w:val="24"/>
                <w:lang w:val="eu-ES"/>
              </w:rPr>
            </w:pPr>
          </w:p>
          <w:p w:rsidR="00FD40CC" w:rsidRDefault="00FD40CC" w:rsidP="006C00C0">
            <w:pPr>
              <w:jc w:val="left"/>
              <w:rPr>
                <w:sz w:val="18"/>
                <w:szCs w:val="24"/>
                <w:lang w:val="eu-ES"/>
              </w:rPr>
            </w:pPr>
          </w:p>
          <w:p w:rsidR="009457A8" w:rsidRDefault="009457A8" w:rsidP="006C00C0">
            <w:pPr>
              <w:jc w:val="left"/>
              <w:rPr>
                <w:rFonts w:ascii="Arial" w:hAnsi="Arial" w:cs="Arial"/>
                <w:sz w:val="24"/>
                <w:szCs w:val="24"/>
              </w:rPr>
            </w:pPr>
          </w:p>
        </w:tc>
      </w:tr>
      <w:tr w:rsidR="009457A8" w:rsidTr="006C00C0">
        <w:trPr>
          <w:cantSplit/>
        </w:trPr>
        <w:tc>
          <w:tcPr>
            <w:tcW w:w="9900" w:type="dxa"/>
            <w:tcBorders>
              <w:top w:val="single" w:sz="4" w:space="0" w:color="auto"/>
              <w:left w:val="single" w:sz="4" w:space="0" w:color="auto"/>
              <w:bottom w:val="single" w:sz="2"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Proiektuaren hizkuntza</w:t>
            </w:r>
          </w:p>
          <w:p w:rsidR="009457A8" w:rsidRPr="006C00C0" w:rsidRDefault="009457A8" w:rsidP="006C00C0">
            <w:pPr>
              <w:jc w:val="left"/>
              <w:rPr>
                <w:b/>
                <w:color w:val="000000"/>
                <w:sz w:val="18"/>
                <w:szCs w:val="23"/>
              </w:rPr>
            </w:pPr>
            <w:r>
              <w:rPr>
                <w:sz w:val="18"/>
                <w:szCs w:val="24"/>
                <w:lang w:val="eu-ES"/>
              </w:rPr>
              <w:t xml:space="preserve">Idioma del proyecto                    </w:t>
            </w:r>
            <w:r>
              <w:rPr>
                <w:sz w:val="18"/>
                <w:szCs w:val="24"/>
                <w:lang w:val="eu-ES"/>
              </w:rPr>
              <w:sym w:font="Wingdings" w:char="F06F"/>
            </w:r>
            <w:r>
              <w:rPr>
                <w:sz w:val="18"/>
                <w:szCs w:val="24"/>
                <w:lang w:val="eu-ES"/>
              </w:rPr>
              <w:t xml:space="preserve"> Euskara                </w:t>
            </w:r>
            <w:r>
              <w:rPr>
                <w:sz w:val="18"/>
                <w:szCs w:val="24"/>
                <w:lang w:val="eu-ES"/>
              </w:rPr>
              <w:sym w:font="Wingdings" w:char="F06F"/>
            </w:r>
            <w:r>
              <w:rPr>
                <w:sz w:val="18"/>
                <w:szCs w:val="24"/>
                <w:lang w:val="eu-ES"/>
              </w:rPr>
              <w:t xml:space="preserve"> Gaztelania               </w:t>
            </w:r>
            <w:r>
              <w:rPr>
                <w:sz w:val="18"/>
                <w:szCs w:val="24"/>
                <w:lang w:val="eu-ES"/>
              </w:rPr>
              <w:sym w:font="Wingdings" w:char="F06F"/>
            </w:r>
            <w:r>
              <w:rPr>
                <w:sz w:val="18"/>
                <w:szCs w:val="24"/>
                <w:lang w:val="eu-ES"/>
              </w:rPr>
              <w:t xml:space="preserve"> Elebiduna / Bilingue</w:t>
            </w:r>
          </w:p>
        </w:tc>
      </w:tr>
      <w:tr w:rsidR="009457A8" w:rsidTr="006C00C0">
        <w:trPr>
          <w:cantSplit/>
        </w:trPr>
        <w:tc>
          <w:tcPr>
            <w:tcW w:w="9900" w:type="dxa"/>
            <w:tcBorders>
              <w:top w:val="single" w:sz="4" w:space="0" w:color="auto"/>
              <w:left w:val="single" w:sz="4" w:space="0" w:color="auto"/>
              <w:bottom w:val="single" w:sz="2" w:space="0" w:color="auto"/>
              <w:right w:val="single" w:sz="4" w:space="0" w:color="auto"/>
            </w:tcBorders>
          </w:tcPr>
          <w:p w:rsidR="009457A8" w:rsidRPr="006C00C0" w:rsidRDefault="009457A8" w:rsidP="006C00C0">
            <w:pPr>
              <w:jc w:val="left"/>
              <w:rPr>
                <w:rFonts w:ascii="Times New Roman" w:hAnsi="Times New Roman" w:cs="Times New Roman"/>
                <w:b/>
                <w:sz w:val="18"/>
              </w:rPr>
            </w:pPr>
            <w:r w:rsidRPr="006C00C0">
              <w:rPr>
                <w:b/>
                <w:color w:val="000000"/>
                <w:sz w:val="18"/>
              </w:rPr>
              <w:t xml:space="preserve">Azaldu modu laburrean euskararen presentzia, erabilera eta kontzeptualizazioa proiektuan </w:t>
            </w:r>
          </w:p>
          <w:p w:rsidR="009457A8" w:rsidRPr="006C00C0" w:rsidRDefault="009457A8" w:rsidP="006C00C0">
            <w:pPr>
              <w:keepNext/>
              <w:jc w:val="left"/>
              <w:outlineLvl w:val="2"/>
              <w:rPr>
                <w:bCs/>
                <w:sz w:val="18"/>
                <w:lang w:val="eu-ES"/>
              </w:rPr>
            </w:pPr>
            <w:r w:rsidRPr="006C00C0">
              <w:rPr>
                <w:bCs/>
                <w:sz w:val="18"/>
                <w:lang w:val="eu-ES"/>
              </w:rPr>
              <w:t>Explica de manera breve la presencia, uso y conceptualización del euskera en el proyecto</w:t>
            </w: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9457A8" w:rsidRDefault="009457A8" w:rsidP="006C00C0">
            <w:pPr>
              <w:keepNext/>
              <w:jc w:val="left"/>
              <w:outlineLvl w:val="2"/>
              <w:rPr>
                <w:bCs/>
                <w:sz w:val="16"/>
                <w:szCs w:val="24"/>
                <w:lang w:val="eu-ES"/>
              </w:rPr>
            </w:pPr>
          </w:p>
          <w:p w:rsidR="00FD40CC" w:rsidRDefault="00FD40CC" w:rsidP="006C00C0">
            <w:pPr>
              <w:keepNext/>
              <w:jc w:val="left"/>
              <w:outlineLvl w:val="2"/>
              <w:rPr>
                <w:bCs/>
                <w:sz w:val="16"/>
                <w:szCs w:val="24"/>
                <w:lang w:val="eu-ES"/>
              </w:rPr>
            </w:pPr>
          </w:p>
          <w:p w:rsidR="009457A8" w:rsidRPr="006C00C0" w:rsidRDefault="009457A8" w:rsidP="006C00C0">
            <w:pPr>
              <w:keepNext/>
              <w:jc w:val="left"/>
              <w:outlineLvl w:val="2"/>
              <w:rPr>
                <w:bCs/>
                <w:sz w:val="16"/>
                <w:szCs w:val="24"/>
                <w:lang w:val="eu-ES"/>
              </w:rPr>
            </w:pPr>
          </w:p>
          <w:p w:rsidR="009457A8" w:rsidRDefault="009457A8" w:rsidP="006C00C0">
            <w:pPr>
              <w:keepNext/>
              <w:jc w:val="left"/>
              <w:outlineLvl w:val="2"/>
              <w:rPr>
                <w:b/>
                <w:bCs/>
                <w:sz w:val="18"/>
                <w:szCs w:val="24"/>
                <w:lang w:val="eu-ES"/>
              </w:rPr>
            </w:pPr>
          </w:p>
        </w:tc>
      </w:tr>
    </w:tbl>
    <w:p w:rsidR="009457A8" w:rsidRDefault="009457A8" w:rsidP="009457A8">
      <w:pPr>
        <w:pStyle w:val="Prrafodelista"/>
        <w:rPr>
          <w:highlight w:val="yellow"/>
        </w:rPr>
      </w:pPr>
    </w:p>
    <w:p w:rsidR="009457A8" w:rsidRDefault="009457A8" w:rsidP="009457A8">
      <w:pPr>
        <w:rPr>
          <w:lang w:val="es-ES_tradnl"/>
        </w:rPr>
      </w:pPr>
    </w:p>
    <w:p w:rsidR="009457A8" w:rsidRDefault="009457A8" w:rsidP="009457A8">
      <w:pPr>
        <w:rPr>
          <w:lang w:val="es-ES_tradnl"/>
        </w:rPr>
      </w:pPr>
    </w:p>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6491"/>
        <w:gridCol w:w="1345"/>
      </w:tblGrid>
      <w:tr w:rsidR="009457A8" w:rsidRPr="0025294F" w:rsidTr="006C00C0">
        <w:trPr>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lastRenderedPageBreak/>
              <w:object w:dxaOrig="1440" w:dyaOrig="1440">
                <v:shape id="_x0000_s1029" type="#_x0000_t75" style="position:absolute;left:0;text-align:left;margin-left:2.2pt;margin-top:-69.2pt;width:60.4pt;height:60.2pt;z-index:251662336;visibility:visible;mso-wrap-edited:f">
                  <v:imagedata r:id="rId13" o:title=""/>
                  <w10:wrap type="topAndBottom"/>
                </v:shape>
                <o:OLEObject Type="Embed" ProgID="Word.Picture.8" ShapeID="_x0000_s1029" DrawAspect="Content" ObjectID="_1761724530" r:id="rId19"/>
              </w:object>
            </w:r>
          </w:p>
        </w:tc>
        <w:tc>
          <w:tcPr>
            <w:tcW w:w="6491" w:type="dxa"/>
            <w:tcBorders>
              <w:top w:val="nil"/>
              <w:left w:val="nil"/>
              <w:bottom w:val="nil"/>
              <w:right w:val="nil"/>
            </w:tcBorders>
            <w:shd w:val="clear" w:color="auto" w:fill="CCCCCC"/>
            <w:vAlign w:val="center"/>
          </w:tcPr>
          <w:p w:rsidR="009457A8" w:rsidRPr="00D743EF" w:rsidRDefault="009457A8" w:rsidP="00D743EF">
            <w:pPr>
              <w:pStyle w:val="Sinespaciado"/>
              <w:jc w:val="center"/>
              <w:rPr>
                <w:b/>
                <w:sz w:val="32"/>
              </w:rPr>
            </w:pPr>
            <w:r w:rsidRPr="00D743EF">
              <w:rPr>
                <w:b/>
                <w:sz w:val="32"/>
              </w:rPr>
              <w:t>AZALPEN-MEMORIA</w:t>
            </w:r>
          </w:p>
          <w:p w:rsidR="009457A8" w:rsidRPr="00D743EF" w:rsidRDefault="009457A8" w:rsidP="00D743EF">
            <w:pPr>
              <w:pStyle w:val="Sinespaciado"/>
              <w:jc w:val="center"/>
              <w:rPr>
                <w:b/>
                <w:i/>
                <w:sz w:val="32"/>
              </w:rPr>
            </w:pPr>
            <w:r w:rsidRPr="00D743EF">
              <w:rPr>
                <w:sz w:val="32"/>
              </w:rPr>
              <w:t>MEMORIA EXPLICATIVA</w:t>
            </w:r>
          </w:p>
          <w:p w:rsidR="009457A8" w:rsidRPr="00135373" w:rsidRDefault="009457A8" w:rsidP="006C00C0">
            <w:pPr>
              <w:jc w:val="center"/>
            </w:pPr>
            <w:r w:rsidRPr="00D743EF">
              <w:t>IV. Eranskina</w:t>
            </w:r>
            <w:r>
              <w:t xml:space="preserve"> / Anexo IV</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31" type="#_x0000_t75" style="width:45.7pt;height:45.1pt" o:ole="">
                  <v:imagedata r:id="rId15" o:title=""/>
                </v:shape>
                <o:OLEObject Type="Embed" ProgID="Visio.Drawing.6" ShapeID="_x0000_i1031" DrawAspect="Content" ObjectID="_1761724520" r:id="rId20"/>
              </w:object>
            </w:r>
          </w:p>
        </w:tc>
      </w:tr>
    </w:tbl>
    <w:p w:rsidR="009457A8" w:rsidRDefault="009457A8" w:rsidP="009457A8">
      <w:pPr>
        <w:rPr>
          <w:lang w:val="es-ES_tradnl"/>
        </w:rPr>
      </w:pPr>
    </w:p>
    <w:p w:rsidR="009457A8" w:rsidRDefault="009457A8" w:rsidP="009457A8">
      <w:pPr>
        <w:rPr>
          <w:lang w:val="es-ES_tradnl"/>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9"/>
        <w:gridCol w:w="4266"/>
        <w:gridCol w:w="2475"/>
      </w:tblGrid>
      <w:tr w:rsidR="009457A8" w:rsidTr="006C00C0">
        <w:trPr>
          <w:cantSplit/>
        </w:trPr>
        <w:tc>
          <w:tcPr>
            <w:tcW w:w="990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sidRPr="006C00C0">
              <w:rPr>
                <w:b/>
                <w:bCs/>
                <w:sz w:val="44"/>
                <w:szCs w:val="24"/>
                <w:lang w:val="eu-ES"/>
              </w:rPr>
              <w:t xml:space="preserve">A </w:t>
            </w:r>
          </w:p>
        </w:tc>
      </w:tr>
      <w:tr w:rsidR="009457A8" w:rsidTr="006C00C0">
        <w:trPr>
          <w:cantSplit/>
        </w:trPr>
        <w:tc>
          <w:tcPr>
            <w:tcW w:w="990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sidRPr="006C00C0">
              <w:rPr>
                <w:b/>
                <w:bCs/>
                <w:szCs w:val="24"/>
                <w:lang w:val="eu-ES"/>
              </w:rPr>
              <w:t xml:space="preserve">SORKUNTZA ESZENIKOA / </w:t>
            </w:r>
            <w:r w:rsidRPr="002C4570">
              <w:rPr>
                <w:bCs/>
                <w:szCs w:val="24"/>
                <w:lang w:val="eu-ES"/>
              </w:rPr>
              <w:t>CREACIÓN ESCÉNICA</w:t>
            </w:r>
          </w:p>
        </w:tc>
      </w:tr>
      <w:tr w:rsidR="009457A8" w:rsidTr="006C00C0">
        <w:trPr>
          <w:cantSplit/>
        </w:trPr>
        <w:tc>
          <w:tcPr>
            <w:tcW w:w="9900" w:type="dxa"/>
            <w:gridSpan w:val="3"/>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szCs w:val="24"/>
                <w:lang w:val="eu-ES"/>
              </w:rPr>
            </w:pPr>
            <w:r>
              <w:rPr>
                <w:b/>
                <w:bCs/>
                <w:sz w:val="18"/>
                <w:szCs w:val="24"/>
                <w:lang w:val="eu-ES"/>
              </w:rPr>
              <w:t>Proiektuaren izenburua</w:t>
            </w:r>
          </w:p>
          <w:p w:rsidR="009457A8" w:rsidRPr="006C00C0" w:rsidRDefault="009457A8" w:rsidP="006C00C0">
            <w:pPr>
              <w:jc w:val="left"/>
              <w:rPr>
                <w:sz w:val="18"/>
                <w:szCs w:val="24"/>
                <w:lang w:val="eu-ES"/>
              </w:rPr>
            </w:pPr>
            <w:r>
              <w:rPr>
                <w:sz w:val="18"/>
                <w:szCs w:val="24"/>
                <w:lang w:val="eu-ES"/>
              </w:rPr>
              <w:t>Título del proyecto</w:t>
            </w:r>
          </w:p>
        </w:tc>
      </w:tr>
      <w:tr w:rsidR="009457A8" w:rsidTr="006C00C0">
        <w:trPr>
          <w:cantSplit/>
        </w:trPr>
        <w:tc>
          <w:tcPr>
            <w:tcW w:w="9900" w:type="dxa"/>
            <w:gridSpan w:val="3"/>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sidRPr="006C00C0">
              <w:rPr>
                <w:b/>
                <w:sz w:val="18"/>
                <w:szCs w:val="24"/>
                <w:lang w:val="eu-ES"/>
              </w:rPr>
              <w:t xml:space="preserve">Edukiaren argumentuaren sinopsia eta aurreikusitako luzera </w:t>
            </w:r>
          </w:p>
          <w:p w:rsidR="009457A8" w:rsidRPr="006C00C0" w:rsidRDefault="009457A8" w:rsidP="006C00C0">
            <w:pPr>
              <w:keepNext/>
              <w:jc w:val="left"/>
              <w:outlineLvl w:val="2"/>
              <w:rPr>
                <w:sz w:val="24"/>
                <w:szCs w:val="24"/>
                <w:lang w:val="eu-ES"/>
              </w:rPr>
            </w:pPr>
            <w:r w:rsidRPr="006C00C0">
              <w:rPr>
                <w:szCs w:val="24"/>
                <w:lang w:val="eu-ES"/>
              </w:rPr>
              <w:t>Sinopsis argumental del contenido y extensión prevista</w:t>
            </w:r>
          </w:p>
        </w:tc>
      </w:tr>
      <w:tr w:rsidR="009457A8" w:rsidTr="006C00C0">
        <w:trPr>
          <w:cantSplit/>
        </w:trPr>
        <w:tc>
          <w:tcPr>
            <w:tcW w:w="9900" w:type="dxa"/>
            <w:gridSpan w:val="3"/>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3"/>
            <w:tcBorders>
              <w:top w:val="single" w:sz="4" w:space="0" w:color="auto"/>
              <w:left w:val="single" w:sz="4" w:space="0" w:color="auto"/>
              <w:bottom w:val="single" w:sz="2"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Interesa eta eszenaratzeko aukerak</w:t>
            </w:r>
          </w:p>
          <w:p w:rsidR="009457A8" w:rsidRDefault="009457A8" w:rsidP="006C00C0">
            <w:pPr>
              <w:keepNext/>
              <w:jc w:val="left"/>
              <w:outlineLvl w:val="2"/>
              <w:rPr>
                <w:szCs w:val="24"/>
                <w:lang w:val="eu-ES"/>
              </w:rPr>
            </w:pPr>
            <w:r>
              <w:rPr>
                <w:szCs w:val="24"/>
                <w:lang w:val="eu-ES"/>
              </w:rPr>
              <w:t>Interés del mismo y posibilidades de escenificación</w:t>
            </w: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3"/>
            <w:tcBorders>
              <w:top w:val="single" w:sz="4" w:space="0" w:color="auto"/>
              <w:left w:val="single" w:sz="4" w:space="0" w:color="auto"/>
              <w:bottom w:val="single" w:sz="2" w:space="0" w:color="auto"/>
              <w:right w:val="single" w:sz="4" w:space="0" w:color="auto"/>
            </w:tcBorders>
            <w:shd w:val="clear" w:color="auto" w:fill="D9D9D9" w:themeFill="background1" w:themeFillShade="D9"/>
          </w:tcPr>
          <w:p w:rsidR="009457A8" w:rsidRDefault="009457A8" w:rsidP="006C00C0">
            <w:pPr>
              <w:keepNext/>
              <w:jc w:val="center"/>
              <w:outlineLvl w:val="2"/>
              <w:rPr>
                <w:b/>
                <w:sz w:val="18"/>
                <w:szCs w:val="24"/>
                <w:lang w:val="eu-ES"/>
              </w:rPr>
            </w:pPr>
            <w:r>
              <w:rPr>
                <w:b/>
                <w:sz w:val="18"/>
                <w:szCs w:val="24"/>
                <w:lang w:val="eu-ES"/>
              </w:rPr>
              <w:t>ATXIKITU BEHARREKO DOKUMENTUAK /DOCUMENTACIÓN A ADJUNTAR:</w:t>
            </w:r>
          </w:p>
        </w:tc>
      </w:tr>
      <w:tr w:rsidR="009457A8" w:rsidTr="006C00C0">
        <w:trPr>
          <w:cantSplit/>
          <w:trHeight w:val="505"/>
        </w:trPr>
        <w:tc>
          <w:tcPr>
            <w:tcW w:w="3159"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ANTZEZLANAK</w:t>
            </w:r>
          </w:p>
          <w:p w:rsidR="009457A8" w:rsidRPr="006C00C0" w:rsidRDefault="009457A8" w:rsidP="006C00C0">
            <w:pPr>
              <w:keepNext/>
              <w:jc w:val="left"/>
              <w:outlineLvl w:val="2"/>
              <w:rPr>
                <w:bCs/>
                <w:sz w:val="18"/>
                <w:szCs w:val="24"/>
                <w:lang w:val="eu-ES"/>
              </w:rPr>
            </w:pPr>
            <w:r w:rsidRPr="006C00C0">
              <w:rPr>
                <w:bCs/>
                <w:sz w:val="18"/>
                <w:szCs w:val="24"/>
                <w:lang w:val="eu-ES"/>
              </w:rPr>
              <w:t>OBRAS TEATRALES</w:t>
            </w:r>
          </w:p>
        </w:tc>
        <w:tc>
          <w:tcPr>
            <w:tcW w:w="4266"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Testuaren lehenengo 10 orrialdeen lagina</w:t>
            </w:r>
          </w:p>
          <w:p w:rsidR="009457A8" w:rsidRPr="006C00C0" w:rsidRDefault="009457A8" w:rsidP="006C00C0">
            <w:pPr>
              <w:keepNext/>
              <w:jc w:val="left"/>
              <w:outlineLvl w:val="2"/>
              <w:rPr>
                <w:bCs/>
                <w:sz w:val="18"/>
                <w:szCs w:val="24"/>
                <w:lang w:val="eu-ES"/>
              </w:rPr>
            </w:pPr>
            <w:r w:rsidRPr="006C00C0">
              <w:rPr>
                <w:bCs/>
                <w:sz w:val="18"/>
                <w:szCs w:val="24"/>
                <w:lang w:val="eu-ES"/>
              </w:rPr>
              <w:t>Muestra consistente en las primeras 10 páginas del texto</w:t>
            </w:r>
          </w:p>
          <w:p w:rsidR="009457A8" w:rsidRDefault="009457A8" w:rsidP="006C00C0">
            <w:pPr>
              <w:keepNext/>
              <w:jc w:val="left"/>
              <w:outlineLvl w:val="2"/>
              <w:rPr>
                <w:b/>
                <w:bCs/>
                <w:sz w:val="18"/>
                <w:szCs w:val="24"/>
                <w:lang w:val="eu-ES"/>
              </w:rPr>
            </w:pPr>
          </w:p>
        </w:tc>
        <w:tc>
          <w:tcPr>
            <w:tcW w:w="247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r>
              <w:rPr>
                <w:b/>
                <w:sz w:val="18"/>
                <w:szCs w:val="24"/>
                <w:lang w:val="eu-ES"/>
              </w:rPr>
              <w:t>PDF formatua</w:t>
            </w:r>
          </w:p>
          <w:p w:rsidR="009457A8" w:rsidRPr="006C00C0" w:rsidRDefault="009457A8" w:rsidP="006C00C0">
            <w:pPr>
              <w:keepNext/>
              <w:jc w:val="left"/>
              <w:outlineLvl w:val="2"/>
              <w:rPr>
                <w:sz w:val="18"/>
                <w:szCs w:val="24"/>
                <w:lang w:val="eu-ES"/>
              </w:rPr>
            </w:pPr>
            <w:r>
              <w:rPr>
                <w:sz w:val="18"/>
                <w:szCs w:val="24"/>
                <w:lang w:val="eu-ES"/>
              </w:rPr>
              <w:t xml:space="preserve">Formatu </w:t>
            </w:r>
            <w:r w:rsidRPr="006C00C0">
              <w:rPr>
                <w:sz w:val="18"/>
                <w:szCs w:val="24"/>
                <w:lang w:val="eu-ES"/>
              </w:rPr>
              <w:t>PDF</w:t>
            </w:r>
          </w:p>
        </w:tc>
      </w:tr>
      <w:tr w:rsidR="009457A8" w:rsidTr="006C00C0">
        <w:trPr>
          <w:cantSplit/>
          <w:trHeight w:val="505"/>
        </w:trPr>
        <w:tc>
          <w:tcPr>
            <w:tcW w:w="3159"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TXOTXONGILO EMANALDIAK</w:t>
            </w:r>
          </w:p>
          <w:p w:rsidR="009457A8" w:rsidRDefault="009457A8" w:rsidP="006C00C0">
            <w:pPr>
              <w:keepNext/>
              <w:jc w:val="left"/>
              <w:outlineLvl w:val="2"/>
              <w:rPr>
                <w:b/>
                <w:bCs/>
                <w:sz w:val="18"/>
                <w:szCs w:val="24"/>
                <w:lang w:val="eu-ES"/>
              </w:rPr>
            </w:pPr>
            <w:r>
              <w:rPr>
                <w:bCs/>
                <w:sz w:val="18"/>
                <w:szCs w:val="24"/>
                <w:lang w:val="eu-ES"/>
              </w:rPr>
              <w:t>OBRAS DE TÍTERES</w:t>
            </w:r>
          </w:p>
        </w:tc>
        <w:tc>
          <w:tcPr>
            <w:tcW w:w="4266"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Testuaren lehenengo 10 orrialdeen lagina eta pertsonairen deskribapena eta eszenografia</w:t>
            </w:r>
          </w:p>
          <w:p w:rsidR="009457A8" w:rsidRPr="006C00C0" w:rsidRDefault="009457A8" w:rsidP="006C00C0">
            <w:pPr>
              <w:keepNext/>
              <w:jc w:val="left"/>
              <w:outlineLvl w:val="2"/>
              <w:rPr>
                <w:bCs/>
                <w:sz w:val="18"/>
                <w:szCs w:val="24"/>
                <w:lang w:val="eu-ES"/>
              </w:rPr>
            </w:pPr>
            <w:r w:rsidRPr="006C00C0">
              <w:rPr>
                <w:bCs/>
                <w:sz w:val="18"/>
                <w:szCs w:val="24"/>
                <w:lang w:val="eu-ES"/>
              </w:rPr>
              <w:t>Muestra consistente en las primeras 10 páginas del texto</w:t>
            </w:r>
            <w:r>
              <w:rPr>
                <w:bCs/>
                <w:sz w:val="18"/>
                <w:szCs w:val="24"/>
                <w:lang w:val="eu-ES"/>
              </w:rPr>
              <w:t xml:space="preserve"> y descripción de personajes y escenografia</w:t>
            </w:r>
          </w:p>
          <w:p w:rsidR="009457A8" w:rsidRDefault="009457A8" w:rsidP="006C00C0">
            <w:pPr>
              <w:keepNext/>
              <w:jc w:val="left"/>
              <w:outlineLvl w:val="2"/>
              <w:rPr>
                <w:b/>
                <w:bCs/>
                <w:sz w:val="18"/>
                <w:szCs w:val="24"/>
                <w:lang w:val="eu-ES"/>
              </w:rPr>
            </w:pPr>
          </w:p>
        </w:tc>
        <w:tc>
          <w:tcPr>
            <w:tcW w:w="247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r>
              <w:rPr>
                <w:b/>
                <w:sz w:val="18"/>
                <w:szCs w:val="24"/>
                <w:lang w:val="eu-ES"/>
              </w:rPr>
              <w:t>PDF formatua</w:t>
            </w:r>
          </w:p>
          <w:p w:rsidR="009457A8" w:rsidRDefault="009457A8" w:rsidP="006C00C0">
            <w:pPr>
              <w:keepNext/>
              <w:jc w:val="left"/>
              <w:outlineLvl w:val="2"/>
              <w:rPr>
                <w:b/>
                <w:bCs/>
                <w:sz w:val="18"/>
                <w:szCs w:val="24"/>
                <w:lang w:val="eu-ES"/>
              </w:rPr>
            </w:pPr>
            <w:r>
              <w:rPr>
                <w:sz w:val="18"/>
                <w:szCs w:val="24"/>
                <w:lang w:val="eu-ES"/>
              </w:rPr>
              <w:t xml:space="preserve">Formatu </w:t>
            </w:r>
            <w:r w:rsidRPr="006C00C0">
              <w:rPr>
                <w:sz w:val="18"/>
                <w:szCs w:val="24"/>
                <w:lang w:val="eu-ES"/>
              </w:rPr>
              <w:t>PDF</w:t>
            </w:r>
          </w:p>
        </w:tc>
      </w:tr>
      <w:tr w:rsidR="009457A8" w:rsidTr="006C00C0">
        <w:trPr>
          <w:cantSplit/>
          <w:trHeight w:val="505"/>
        </w:trPr>
        <w:tc>
          <w:tcPr>
            <w:tcW w:w="3159" w:type="dxa"/>
            <w:tcBorders>
              <w:top w:val="single" w:sz="4" w:space="0" w:color="auto"/>
              <w:left w:val="single" w:sz="4" w:space="0" w:color="auto"/>
              <w:bottom w:val="single" w:sz="2"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DANTZA KOREOGRAFIA</w:t>
            </w:r>
          </w:p>
          <w:p w:rsidR="009457A8" w:rsidRPr="006C00C0" w:rsidRDefault="009457A8" w:rsidP="006C00C0">
            <w:pPr>
              <w:keepNext/>
              <w:jc w:val="left"/>
              <w:outlineLvl w:val="2"/>
              <w:rPr>
                <w:bCs/>
                <w:sz w:val="18"/>
                <w:szCs w:val="24"/>
                <w:lang w:val="eu-ES"/>
              </w:rPr>
            </w:pPr>
            <w:r w:rsidRPr="006C00C0">
              <w:rPr>
                <w:bCs/>
                <w:sz w:val="18"/>
                <w:szCs w:val="24"/>
                <w:lang w:val="eu-ES"/>
              </w:rPr>
              <w:t>COREOGRAFIAS DE DANZA</w:t>
            </w: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c>
          <w:tcPr>
            <w:tcW w:w="4266" w:type="dxa"/>
            <w:tcBorders>
              <w:top w:val="single" w:sz="4" w:space="0" w:color="auto"/>
              <w:left w:val="single" w:sz="4" w:space="0" w:color="auto"/>
              <w:bottom w:val="single" w:sz="2"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Helburuak eta garapen-plana; edukiak eta elementuen formatua eta metodologia</w:t>
            </w:r>
          </w:p>
          <w:p w:rsidR="009457A8" w:rsidRPr="006C00C0" w:rsidRDefault="009457A8" w:rsidP="006C00C0">
            <w:pPr>
              <w:keepNext/>
              <w:jc w:val="left"/>
              <w:outlineLvl w:val="2"/>
              <w:rPr>
                <w:bCs/>
                <w:sz w:val="18"/>
                <w:szCs w:val="24"/>
                <w:lang w:val="eu-ES"/>
              </w:rPr>
            </w:pPr>
            <w:r w:rsidRPr="006C00C0">
              <w:rPr>
                <w:bCs/>
                <w:sz w:val="18"/>
                <w:szCs w:val="24"/>
                <w:lang w:val="eu-ES"/>
              </w:rPr>
              <w:t xml:space="preserve">Objetivos y plan de desarrollo; contenidos, formato y metodologia de los elementos previstos. </w:t>
            </w:r>
          </w:p>
        </w:tc>
        <w:tc>
          <w:tcPr>
            <w:tcW w:w="2475" w:type="dxa"/>
            <w:tcBorders>
              <w:top w:val="single" w:sz="4" w:space="0" w:color="auto"/>
              <w:left w:val="single" w:sz="4" w:space="0" w:color="auto"/>
              <w:bottom w:val="single" w:sz="2" w:space="0" w:color="auto"/>
              <w:right w:val="single" w:sz="4" w:space="0" w:color="auto"/>
            </w:tcBorders>
          </w:tcPr>
          <w:p w:rsidR="009457A8" w:rsidRDefault="009457A8" w:rsidP="006C00C0">
            <w:pPr>
              <w:keepNext/>
              <w:jc w:val="left"/>
              <w:outlineLvl w:val="2"/>
              <w:rPr>
                <w:b/>
                <w:sz w:val="18"/>
                <w:szCs w:val="24"/>
                <w:lang w:val="eu-ES"/>
              </w:rPr>
            </w:pPr>
            <w:r>
              <w:rPr>
                <w:b/>
                <w:sz w:val="18"/>
                <w:szCs w:val="24"/>
                <w:lang w:val="eu-ES"/>
              </w:rPr>
              <w:t>PDF formatua</w:t>
            </w:r>
          </w:p>
          <w:p w:rsidR="009457A8" w:rsidRDefault="009457A8" w:rsidP="006C00C0">
            <w:pPr>
              <w:keepNext/>
              <w:jc w:val="left"/>
              <w:outlineLvl w:val="2"/>
              <w:rPr>
                <w:b/>
                <w:bCs/>
                <w:sz w:val="18"/>
                <w:szCs w:val="24"/>
                <w:lang w:val="eu-ES"/>
              </w:rPr>
            </w:pPr>
            <w:r>
              <w:rPr>
                <w:sz w:val="18"/>
                <w:szCs w:val="24"/>
                <w:lang w:val="eu-ES"/>
              </w:rPr>
              <w:t xml:space="preserve">Formatu </w:t>
            </w:r>
            <w:r w:rsidRPr="006C00C0">
              <w:rPr>
                <w:sz w:val="18"/>
                <w:szCs w:val="24"/>
                <w:lang w:val="eu-ES"/>
              </w:rPr>
              <w:t>PDF</w:t>
            </w:r>
          </w:p>
        </w:tc>
      </w:tr>
    </w:tbl>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CD5E18" w:rsidRDefault="00CD5E18" w:rsidP="009457A8">
      <w:pPr>
        <w:rPr>
          <w:lang w:val="es-ES_tradnl"/>
        </w:rPr>
      </w:pPr>
    </w:p>
    <w:p w:rsidR="00CD5E18" w:rsidRDefault="00CD5E18" w:rsidP="009457A8">
      <w:pPr>
        <w:rPr>
          <w:lang w:val="es-ES_tradnl"/>
        </w:rPr>
      </w:pPr>
    </w:p>
    <w:p w:rsidR="00CD5E18" w:rsidRDefault="00CD5E18" w:rsidP="009457A8">
      <w:pPr>
        <w:rPr>
          <w:lang w:val="es-ES_tradnl"/>
        </w:rPr>
      </w:pPr>
    </w:p>
    <w:p w:rsidR="00CD5E18" w:rsidRDefault="00CD5E18" w:rsidP="009457A8">
      <w:pPr>
        <w:rPr>
          <w:lang w:val="es-ES_tradnl"/>
        </w:rPr>
      </w:pPr>
    </w:p>
    <w:p w:rsidR="00CD5E18" w:rsidDel="00DD3BAB" w:rsidRDefault="00CD5E18" w:rsidP="009457A8">
      <w:pPr>
        <w:rPr>
          <w:del w:id="2" w:author="Ninbe Landa Larrinoa" w:date="2023-10-27T08:15:00Z"/>
          <w:lang w:val="es-ES_tradnl"/>
        </w:rPr>
      </w:pPr>
    </w:p>
    <w:p w:rsidR="00DD3BAB" w:rsidRDefault="00DD3BAB" w:rsidP="009457A8">
      <w:pPr>
        <w:rPr>
          <w:ins w:id="3" w:author="Ninbe Landa Larrinoa" w:date="2023-10-27T08:15:00Z"/>
          <w:lang w:val="es-ES_tradnl"/>
        </w:rPr>
      </w:pPr>
    </w:p>
    <w:p w:rsidR="009457A8" w:rsidRDefault="009457A8" w:rsidP="009457A8">
      <w:pPr>
        <w:rPr>
          <w:lang w:val="es-ES_tradnl"/>
        </w:rPr>
      </w:pPr>
    </w:p>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6491"/>
        <w:gridCol w:w="1345"/>
      </w:tblGrid>
      <w:tr w:rsidR="009457A8" w:rsidRPr="0025294F" w:rsidTr="006C00C0">
        <w:trPr>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object w:dxaOrig="1440" w:dyaOrig="1440">
                <v:shape id="_x0000_s1030" type="#_x0000_t75" style="position:absolute;left:0;text-align:left;margin-left:2.2pt;margin-top:-69.2pt;width:60.4pt;height:60.2pt;z-index:251663360;visibility:visible;mso-wrap-edited:f">
                  <v:imagedata r:id="rId13" o:title=""/>
                  <w10:wrap type="topAndBottom"/>
                </v:shape>
                <o:OLEObject Type="Embed" ProgID="Word.Picture.8" ShapeID="_x0000_s1030" DrawAspect="Content" ObjectID="_1761724531" r:id="rId21"/>
              </w:object>
            </w:r>
          </w:p>
        </w:tc>
        <w:tc>
          <w:tcPr>
            <w:tcW w:w="6491" w:type="dxa"/>
            <w:tcBorders>
              <w:top w:val="nil"/>
              <w:left w:val="nil"/>
              <w:bottom w:val="nil"/>
              <w:right w:val="nil"/>
            </w:tcBorders>
            <w:shd w:val="clear" w:color="auto" w:fill="CCCCCC"/>
            <w:vAlign w:val="center"/>
          </w:tcPr>
          <w:p w:rsidR="00D743EF" w:rsidRPr="00D743EF" w:rsidRDefault="00D743EF" w:rsidP="00D743EF">
            <w:pPr>
              <w:pStyle w:val="Sinespaciado"/>
              <w:jc w:val="center"/>
              <w:rPr>
                <w:b/>
                <w:sz w:val="32"/>
              </w:rPr>
            </w:pPr>
            <w:r w:rsidRPr="00D743EF">
              <w:rPr>
                <w:b/>
                <w:sz w:val="32"/>
              </w:rPr>
              <w:t>AZALPEN-MEMORIA</w:t>
            </w:r>
          </w:p>
          <w:p w:rsidR="00D743EF" w:rsidRPr="00D743EF" w:rsidRDefault="00D743EF" w:rsidP="00D743EF">
            <w:pPr>
              <w:pStyle w:val="Sinespaciado"/>
              <w:jc w:val="center"/>
              <w:rPr>
                <w:b/>
                <w:i/>
                <w:sz w:val="32"/>
              </w:rPr>
            </w:pPr>
            <w:r w:rsidRPr="00D743EF">
              <w:rPr>
                <w:sz w:val="32"/>
              </w:rPr>
              <w:t>MEMORIA EXPLICATIVA</w:t>
            </w:r>
          </w:p>
          <w:p w:rsidR="009457A8" w:rsidRPr="00135373" w:rsidRDefault="00D743EF" w:rsidP="006C00C0">
            <w:pPr>
              <w:jc w:val="center"/>
            </w:pPr>
            <w:r w:rsidRPr="00D743EF">
              <w:t>IV. Eranskina</w:t>
            </w:r>
            <w:r>
              <w:t xml:space="preserve"> / Anexo IV</w:t>
            </w:r>
            <w:r w:rsidDel="00D743EF">
              <w:rPr>
                <w:sz w:val="32"/>
                <w:szCs w:val="32"/>
              </w:rPr>
              <w:t xml:space="preserve"> </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33" type="#_x0000_t75" style="width:45.7pt;height:45.1pt" o:ole="">
                  <v:imagedata r:id="rId15" o:title=""/>
                </v:shape>
                <o:OLEObject Type="Embed" ProgID="Visio.Drawing.6" ShapeID="_x0000_i1033" DrawAspect="Content" ObjectID="_1761724521" r:id="rId22"/>
              </w:object>
            </w:r>
          </w:p>
        </w:tc>
      </w:tr>
    </w:tbl>
    <w:p w:rsidR="009457A8" w:rsidRDefault="009457A8" w:rsidP="009457A8">
      <w:pPr>
        <w:rPr>
          <w:lang w:val="es-ES_tradnl"/>
        </w:rPr>
      </w:pPr>
    </w:p>
    <w:p w:rsidR="009457A8" w:rsidRDefault="009457A8" w:rsidP="009457A8">
      <w:pPr>
        <w:rPr>
          <w:lang w:val="es-ES_tradnl"/>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5"/>
        <w:gridCol w:w="2475"/>
      </w:tblGrid>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Pr>
                <w:b/>
                <w:bCs/>
                <w:sz w:val="44"/>
                <w:szCs w:val="24"/>
                <w:lang w:val="eu-ES"/>
              </w:rPr>
              <w:t>B</w:t>
            </w:r>
            <w:r w:rsidRPr="006C00C0">
              <w:rPr>
                <w:b/>
                <w:bCs/>
                <w:sz w:val="44"/>
                <w:szCs w:val="24"/>
                <w:lang w:val="eu-ES"/>
              </w:rPr>
              <w:t xml:space="preserve"> </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Pr>
                <w:b/>
                <w:bCs/>
                <w:szCs w:val="24"/>
                <w:lang w:val="eu-ES"/>
              </w:rPr>
              <w:t>IKUS-ENTZUNEZKO LANAK SORTZEA</w:t>
            </w:r>
            <w:r w:rsidRPr="006C00C0">
              <w:rPr>
                <w:b/>
                <w:bCs/>
                <w:szCs w:val="24"/>
                <w:lang w:val="eu-ES"/>
              </w:rPr>
              <w:t xml:space="preserve"> / </w:t>
            </w:r>
            <w:r w:rsidRPr="002C4570">
              <w:rPr>
                <w:bCs/>
                <w:szCs w:val="24"/>
                <w:lang w:val="eu-ES"/>
              </w:rPr>
              <w:t>CREACIÓN DE OBRAS AUDIOVISUALES</w:t>
            </w: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szCs w:val="24"/>
                <w:lang w:val="eu-ES"/>
              </w:rPr>
            </w:pPr>
            <w:r>
              <w:rPr>
                <w:b/>
                <w:bCs/>
                <w:sz w:val="18"/>
                <w:szCs w:val="24"/>
                <w:lang w:val="eu-ES"/>
              </w:rPr>
              <w:t>Proiektuaren izenburua</w:t>
            </w:r>
          </w:p>
          <w:p w:rsidR="009457A8" w:rsidRPr="006C00C0" w:rsidRDefault="009457A8" w:rsidP="006C00C0">
            <w:pPr>
              <w:jc w:val="left"/>
              <w:rPr>
                <w:sz w:val="18"/>
                <w:szCs w:val="24"/>
                <w:lang w:val="eu-ES"/>
              </w:rPr>
            </w:pPr>
            <w:r>
              <w:rPr>
                <w:sz w:val="18"/>
                <w:szCs w:val="24"/>
                <w:lang w:val="eu-ES"/>
              </w:rPr>
              <w:t>Título del proyecto</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sidRPr="006C00C0">
              <w:rPr>
                <w:b/>
                <w:sz w:val="18"/>
                <w:szCs w:val="24"/>
                <w:lang w:val="eu-ES"/>
              </w:rPr>
              <w:t xml:space="preserve">Edukiaren argumentuaren sinopsia eta aurreikusitako luzera </w:t>
            </w:r>
          </w:p>
          <w:p w:rsidR="009457A8" w:rsidRPr="006C00C0" w:rsidRDefault="009457A8" w:rsidP="006C00C0">
            <w:pPr>
              <w:keepNext/>
              <w:jc w:val="left"/>
              <w:outlineLvl w:val="2"/>
              <w:rPr>
                <w:sz w:val="24"/>
                <w:szCs w:val="24"/>
                <w:lang w:val="eu-ES"/>
              </w:rPr>
            </w:pPr>
            <w:r w:rsidRPr="006C00C0">
              <w:rPr>
                <w:szCs w:val="24"/>
                <w:lang w:val="eu-ES"/>
              </w:rPr>
              <w:t>Sinopsis argumental del contenido y extensión prevista</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Interesa eta zabaldu eta erakusteko aukerak</w:t>
            </w:r>
          </w:p>
          <w:p w:rsidR="009457A8" w:rsidRDefault="009457A8" w:rsidP="006C00C0">
            <w:pPr>
              <w:keepNext/>
              <w:jc w:val="left"/>
              <w:outlineLvl w:val="2"/>
              <w:rPr>
                <w:szCs w:val="24"/>
                <w:lang w:val="eu-ES"/>
              </w:rPr>
            </w:pPr>
            <w:r>
              <w:rPr>
                <w:szCs w:val="24"/>
                <w:lang w:val="eu-ES"/>
              </w:rPr>
              <w:t>Interés del mismo y posibilidades de distribución y exhibición</w:t>
            </w: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shd w:val="clear" w:color="auto" w:fill="D9D9D9" w:themeFill="background1" w:themeFillShade="D9"/>
          </w:tcPr>
          <w:p w:rsidR="009457A8" w:rsidRDefault="009457A8" w:rsidP="006C00C0">
            <w:pPr>
              <w:keepNext/>
              <w:jc w:val="center"/>
              <w:outlineLvl w:val="2"/>
              <w:rPr>
                <w:b/>
                <w:sz w:val="18"/>
                <w:szCs w:val="24"/>
                <w:lang w:val="eu-ES"/>
              </w:rPr>
            </w:pPr>
            <w:r>
              <w:rPr>
                <w:b/>
                <w:sz w:val="18"/>
                <w:szCs w:val="24"/>
                <w:lang w:val="eu-ES"/>
              </w:rPr>
              <w:t>ATXIKITU BEHARREKO DOKUMENTUAK /DOCUMENTACIÓN A ADJUNTAR:</w:t>
            </w:r>
          </w:p>
        </w:tc>
      </w:tr>
      <w:tr w:rsidR="009457A8" w:rsidTr="006C00C0">
        <w:trPr>
          <w:cantSplit/>
          <w:trHeight w:val="505"/>
        </w:trPr>
        <w:tc>
          <w:tcPr>
            <w:tcW w:w="742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Gidoiaren lehenengo 10 orrialdeak edo 1-3 minutu bitarteko ikus-entzunezko piezaren lagina</w:t>
            </w:r>
          </w:p>
          <w:p w:rsidR="009457A8" w:rsidRPr="006C00C0" w:rsidRDefault="009457A8" w:rsidP="006C00C0">
            <w:pPr>
              <w:keepNext/>
              <w:jc w:val="left"/>
              <w:outlineLvl w:val="2"/>
              <w:rPr>
                <w:bCs/>
                <w:sz w:val="18"/>
                <w:szCs w:val="24"/>
                <w:lang w:val="eu-ES"/>
              </w:rPr>
            </w:pPr>
            <w:r w:rsidRPr="006C00C0">
              <w:rPr>
                <w:bCs/>
                <w:sz w:val="18"/>
                <w:szCs w:val="24"/>
                <w:lang w:val="eu-ES"/>
              </w:rPr>
              <w:t>Muestra consistente en las primeras 10 p</w:t>
            </w:r>
            <w:r>
              <w:rPr>
                <w:bCs/>
                <w:sz w:val="18"/>
                <w:szCs w:val="24"/>
                <w:lang w:val="eu-ES"/>
              </w:rPr>
              <w:t>áginas del guion o en una pieza audiovisual que dure entre 1-3 minutos</w:t>
            </w:r>
          </w:p>
          <w:p w:rsidR="009457A8" w:rsidRDefault="009457A8" w:rsidP="006C00C0">
            <w:pPr>
              <w:keepNext/>
              <w:jc w:val="left"/>
              <w:outlineLvl w:val="2"/>
              <w:rPr>
                <w:b/>
                <w:bCs/>
                <w:sz w:val="18"/>
                <w:szCs w:val="24"/>
                <w:lang w:val="eu-ES"/>
              </w:rPr>
            </w:pPr>
          </w:p>
        </w:tc>
        <w:tc>
          <w:tcPr>
            <w:tcW w:w="247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r>
              <w:rPr>
                <w:b/>
                <w:sz w:val="18"/>
                <w:szCs w:val="24"/>
                <w:lang w:val="eu-ES"/>
              </w:rPr>
              <w:t>PDF edo bideo formatua</w:t>
            </w:r>
          </w:p>
          <w:p w:rsidR="009457A8" w:rsidRPr="006C00C0" w:rsidRDefault="009457A8" w:rsidP="006C00C0">
            <w:pPr>
              <w:keepNext/>
              <w:jc w:val="left"/>
              <w:outlineLvl w:val="2"/>
              <w:rPr>
                <w:sz w:val="18"/>
                <w:szCs w:val="24"/>
                <w:lang w:val="eu-ES"/>
              </w:rPr>
            </w:pPr>
            <w:r>
              <w:rPr>
                <w:sz w:val="18"/>
                <w:szCs w:val="24"/>
                <w:lang w:val="eu-ES"/>
              </w:rPr>
              <w:t>Formato PDF o vídeo</w:t>
            </w:r>
            <w:r w:rsidR="00BA58FE">
              <w:rPr>
                <w:sz w:val="18"/>
                <w:szCs w:val="24"/>
                <w:lang w:val="eu-ES"/>
              </w:rPr>
              <w:t xml:space="preserve"> (AVI, MOV, MPEG, FLV)</w:t>
            </w:r>
          </w:p>
        </w:tc>
      </w:tr>
    </w:tbl>
    <w:p w:rsidR="009457A8" w:rsidRDefault="009457A8" w:rsidP="009457A8">
      <w:pPr>
        <w:rPr>
          <w:lang w:val="es-ES_tradnl"/>
        </w:rPr>
      </w:pPr>
    </w:p>
    <w:p w:rsidR="009457A8" w:rsidRPr="006C00C0"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6491"/>
        <w:gridCol w:w="1345"/>
      </w:tblGrid>
      <w:tr w:rsidR="009457A8" w:rsidRPr="0025294F" w:rsidTr="006C00C0">
        <w:trPr>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lastRenderedPageBreak/>
              <w:object w:dxaOrig="1440" w:dyaOrig="1440">
                <v:shape id="_x0000_s1031" type="#_x0000_t75" style="position:absolute;left:0;text-align:left;margin-left:2.2pt;margin-top:-69.2pt;width:60.4pt;height:60.2pt;z-index:251664384;visibility:visible;mso-wrap-edited:f">
                  <v:imagedata r:id="rId13" o:title=""/>
                  <w10:wrap type="topAndBottom"/>
                </v:shape>
                <o:OLEObject Type="Embed" ProgID="Word.Picture.8" ShapeID="_x0000_s1031" DrawAspect="Content" ObjectID="_1761724532" r:id="rId23"/>
              </w:object>
            </w:r>
          </w:p>
        </w:tc>
        <w:tc>
          <w:tcPr>
            <w:tcW w:w="6491" w:type="dxa"/>
            <w:tcBorders>
              <w:top w:val="nil"/>
              <w:left w:val="nil"/>
              <w:bottom w:val="nil"/>
              <w:right w:val="nil"/>
            </w:tcBorders>
            <w:shd w:val="clear" w:color="auto" w:fill="CCCCCC"/>
            <w:vAlign w:val="center"/>
          </w:tcPr>
          <w:p w:rsidR="00D743EF" w:rsidRPr="00D743EF" w:rsidRDefault="00D743EF" w:rsidP="00D743EF">
            <w:pPr>
              <w:pStyle w:val="Sinespaciado"/>
              <w:jc w:val="center"/>
              <w:rPr>
                <w:b/>
                <w:sz w:val="32"/>
              </w:rPr>
            </w:pPr>
            <w:r w:rsidRPr="00D743EF">
              <w:rPr>
                <w:b/>
                <w:sz w:val="32"/>
              </w:rPr>
              <w:t>AZALPEN-MEMORIA</w:t>
            </w:r>
          </w:p>
          <w:p w:rsidR="00D743EF" w:rsidRPr="00D743EF" w:rsidRDefault="00D743EF" w:rsidP="00D743EF">
            <w:pPr>
              <w:pStyle w:val="Sinespaciado"/>
              <w:jc w:val="center"/>
              <w:rPr>
                <w:b/>
                <w:i/>
                <w:sz w:val="32"/>
              </w:rPr>
            </w:pPr>
            <w:r w:rsidRPr="00D743EF">
              <w:rPr>
                <w:sz w:val="32"/>
              </w:rPr>
              <w:t>MEMORIA EXPLICATIVA</w:t>
            </w:r>
          </w:p>
          <w:p w:rsidR="009457A8" w:rsidRPr="00135373" w:rsidRDefault="00D743EF" w:rsidP="006C00C0">
            <w:pPr>
              <w:jc w:val="center"/>
            </w:pPr>
            <w:r w:rsidRPr="00D743EF">
              <w:t>IV. Eranskina</w:t>
            </w:r>
            <w:r>
              <w:t xml:space="preserve"> / Anexo IV</w:t>
            </w:r>
            <w:r w:rsidDel="00D743EF">
              <w:rPr>
                <w:sz w:val="32"/>
                <w:szCs w:val="32"/>
              </w:rPr>
              <w:t xml:space="preserve"> </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35" type="#_x0000_t75" style="width:45.7pt;height:45.1pt" o:ole="">
                  <v:imagedata r:id="rId15" o:title=""/>
                </v:shape>
                <o:OLEObject Type="Embed" ProgID="Visio.Drawing.6" ShapeID="_x0000_i1035" DrawAspect="Content" ObjectID="_1761724522" r:id="rId24"/>
              </w:object>
            </w:r>
          </w:p>
        </w:tc>
      </w:tr>
    </w:tbl>
    <w:p w:rsidR="009457A8" w:rsidRDefault="009457A8" w:rsidP="009457A8">
      <w:pPr>
        <w:rPr>
          <w:lang w:val="es-ES_tradnl"/>
        </w:rPr>
      </w:pPr>
    </w:p>
    <w:p w:rsidR="009457A8" w:rsidRDefault="009457A8" w:rsidP="009457A8">
      <w:pPr>
        <w:rPr>
          <w:lang w:val="es-ES_tradnl"/>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5"/>
        <w:gridCol w:w="2475"/>
      </w:tblGrid>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Pr>
                <w:b/>
                <w:bCs/>
                <w:sz w:val="44"/>
                <w:szCs w:val="24"/>
                <w:lang w:val="eu-ES"/>
              </w:rPr>
              <w:t>C</w:t>
            </w:r>
            <w:r w:rsidRPr="006C00C0">
              <w:rPr>
                <w:b/>
                <w:bCs/>
                <w:sz w:val="44"/>
                <w:szCs w:val="24"/>
                <w:lang w:val="eu-ES"/>
              </w:rPr>
              <w:t xml:space="preserve"> </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Pr>
                <w:b/>
                <w:bCs/>
                <w:szCs w:val="24"/>
                <w:lang w:val="eu-ES"/>
              </w:rPr>
              <w:t>MUSIKA KONPOSIZIOEN SORKUNTZA</w:t>
            </w:r>
            <w:r w:rsidRPr="006C00C0">
              <w:rPr>
                <w:b/>
                <w:bCs/>
                <w:szCs w:val="24"/>
                <w:lang w:val="eu-ES"/>
              </w:rPr>
              <w:t xml:space="preserve"> / </w:t>
            </w:r>
            <w:r w:rsidRPr="002C4570">
              <w:rPr>
                <w:bCs/>
                <w:szCs w:val="24"/>
                <w:lang w:val="eu-ES"/>
              </w:rPr>
              <w:t>CREACIÓN DE COMPOSICIONES MUSICALES</w:t>
            </w: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szCs w:val="24"/>
                <w:lang w:val="eu-ES"/>
              </w:rPr>
            </w:pPr>
            <w:r>
              <w:rPr>
                <w:b/>
                <w:bCs/>
                <w:sz w:val="18"/>
                <w:szCs w:val="24"/>
                <w:lang w:val="eu-ES"/>
              </w:rPr>
              <w:t>Proiektuaren izenburua</w:t>
            </w:r>
          </w:p>
          <w:p w:rsidR="009457A8" w:rsidRPr="006C00C0" w:rsidRDefault="009457A8" w:rsidP="006C00C0">
            <w:pPr>
              <w:jc w:val="left"/>
              <w:rPr>
                <w:sz w:val="18"/>
                <w:szCs w:val="24"/>
                <w:lang w:val="eu-ES"/>
              </w:rPr>
            </w:pPr>
            <w:r>
              <w:rPr>
                <w:sz w:val="18"/>
                <w:szCs w:val="24"/>
                <w:lang w:val="eu-ES"/>
              </w:rPr>
              <w:t>Título del proyecto</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 xml:space="preserve">Proiektuaren aurkezpena, planteamendu tekniko eta artistikoa </w:t>
            </w:r>
            <w:r w:rsidRPr="006C00C0">
              <w:rPr>
                <w:b/>
                <w:sz w:val="18"/>
                <w:szCs w:val="24"/>
                <w:lang w:val="eu-ES"/>
              </w:rPr>
              <w:t xml:space="preserve">eta aurreikusitako luzera </w:t>
            </w:r>
          </w:p>
          <w:p w:rsidR="009457A8" w:rsidRPr="006C00C0" w:rsidRDefault="009457A8" w:rsidP="006C00C0">
            <w:pPr>
              <w:keepNext/>
              <w:jc w:val="left"/>
              <w:outlineLvl w:val="2"/>
              <w:rPr>
                <w:sz w:val="24"/>
                <w:szCs w:val="24"/>
                <w:lang w:val="eu-ES"/>
              </w:rPr>
            </w:pPr>
            <w:r>
              <w:rPr>
                <w:szCs w:val="24"/>
                <w:lang w:val="eu-ES"/>
              </w:rPr>
              <w:t xml:space="preserve">Presentación del proyecto, planteamiento técnico y artístico </w:t>
            </w:r>
            <w:r w:rsidRPr="006C00C0">
              <w:rPr>
                <w:szCs w:val="24"/>
                <w:lang w:val="eu-ES"/>
              </w:rPr>
              <w:t>y extensión prevista</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Interesa eta zabaldu eta erakusteko aukerak</w:t>
            </w:r>
          </w:p>
          <w:p w:rsidR="009457A8" w:rsidRDefault="009457A8" w:rsidP="006C00C0">
            <w:pPr>
              <w:keepNext/>
              <w:jc w:val="left"/>
              <w:outlineLvl w:val="2"/>
              <w:rPr>
                <w:szCs w:val="24"/>
                <w:lang w:val="eu-ES"/>
              </w:rPr>
            </w:pPr>
            <w:r>
              <w:rPr>
                <w:szCs w:val="24"/>
                <w:lang w:val="eu-ES"/>
              </w:rPr>
              <w:t>Interés del mismo y posibilidades de distribución y exhibición</w:t>
            </w: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shd w:val="clear" w:color="auto" w:fill="D9D9D9" w:themeFill="background1" w:themeFillShade="D9"/>
          </w:tcPr>
          <w:p w:rsidR="009457A8" w:rsidRDefault="009457A8" w:rsidP="006C00C0">
            <w:pPr>
              <w:keepNext/>
              <w:jc w:val="center"/>
              <w:outlineLvl w:val="2"/>
              <w:rPr>
                <w:b/>
                <w:sz w:val="18"/>
                <w:szCs w:val="24"/>
                <w:lang w:val="eu-ES"/>
              </w:rPr>
            </w:pPr>
            <w:r>
              <w:rPr>
                <w:b/>
                <w:sz w:val="18"/>
                <w:szCs w:val="24"/>
                <w:lang w:val="eu-ES"/>
              </w:rPr>
              <w:t>ATXIKITU BEHARREKO DOKUMENTUAK /DOCUMENTACIÓN A ADJUNTAR:</w:t>
            </w:r>
          </w:p>
        </w:tc>
      </w:tr>
      <w:tr w:rsidR="009457A8" w:rsidTr="006C00C0">
        <w:trPr>
          <w:cantSplit/>
          <w:trHeight w:val="505"/>
        </w:trPr>
        <w:tc>
          <w:tcPr>
            <w:tcW w:w="742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1-3 minutu bitarteko audioa izango den piezaren lagin bat</w:t>
            </w:r>
          </w:p>
          <w:p w:rsidR="009457A8" w:rsidRPr="006C00C0" w:rsidRDefault="009457A8" w:rsidP="006C00C0">
            <w:pPr>
              <w:keepNext/>
              <w:jc w:val="left"/>
              <w:outlineLvl w:val="2"/>
              <w:rPr>
                <w:bCs/>
                <w:sz w:val="18"/>
                <w:szCs w:val="24"/>
                <w:lang w:val="eu-ES"/>
              </w:rPr>
            </w:pPr>
            <w:r>
              <w:rPr>
                <w:bCs/>
                <w:sz w:val="18"/>
                <w:szCs w:val="24"/>
                <w:lang w:val="eu-ES"/>
              </w:rPr>
              <w:t>Muestra de la pieza consistente en un audio entre 1-3 minutos</w:t>
            </w:r>
          </w:p>
          <w:p w:rsidR="009457A8" w:rsidRDefault="009457A8" w:rsidP="006C00C0">
            <w:pPr>
              <w:keepNext/>
              <w:jc w:val="left"/>
              <w:outlineLvl w:val="2"/>
              <w:rPr>
                <w:b/>
                <w:bCs/>
                <w:sz w:val="18"/>
                <w:szCs w:val="24"/>
                <w:lang w:val="eu-ES"/>
              </w:rPr>
            </w:pPr>
          </w:p>
        </w:tc>
        <w:tc>
          <w:tcPr>
            <w:tcW w:w="247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r>
              <w:rPr>
                <w:b/>
                <w:sz w:val="18"/>
                <w:szCs w:val="24"/>
                <w:lang w:val="eu-ES"/>
              </w:rPr>
              <w:t>MP3 formatua</w:t>
            </w:r>
          </w:p>
          <w:p w:rsidR="009457A8" w:rsidRPr="006C00C0" w:rsidRDefault="009457A8" w:rsidP="006C00C0">
            <w:pPr>
              <w:keepNext/>
              <w:jc w:val="left"/>
              <w:outlineLvl w:val="2"/>
              <w:rPr>
                <w:sz w:val="18"/>
                <w:szCs w:val="24"/>
                <w:lang w:val="eu-ES"/>
              </w:rPr>
            </w:pPr>
            <w:r>
              <w:rPr>
                <w:sz w:val="18"/>
                <w:szCs w:val="24"/>
                <w:lang w:val="eu-ES"/>
              </w:rPr>
              <w:t>Formatu MP3</w:t>
            </w:r>
          </w:p>
        </w:tc>
      </w:tr>
    </w:tbl>
    <w:p w:rsidR="009457A8" w:rsidRDefault="009457A8" w:rsidP="009457A8">
      <w:pPr>
        <w:rPr>
          <w:lang w:val="es-ES_tradnl"/>
        </w:rPr>
      </w:pPr>
    </w:p>
    <w:p w:rsidR="009457A8" w:rsidRPr="006C00C0" w:rsidRDefault="009457A8" w:rsidP="009457A8">
      <w:pPr>
        <w:rPr>
          <w:lang w:val="es-ES_tradnl"/>
        </w:rPr>
      </w:pPr>
    </w:p>
    <w:p w:rsidR="009457A8" w:rsidRPr="006C00C0"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6491"/>
        <w:gridCol w:w="1345"/>
      </w:tblGrid>
      <w:tr w:rsidR="009457A8" w:rsidRPr="0025294F" w:rsidTr="006C00C0">
        <w:trPr>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lastRenderedPageBreak/>
              <w:object w:dxaOrig="1440" w:dyaOrig="1440">
                <v:shape id="_x0000_s1032" type="#_x0000_t75" style="position:absolute;left:0;text-align:left;margin-left:2.2pt;margin-top:-69.2pt;width:60.4pt;height:60.2pt;z-index:251665408;visibility:visible;mso-wrap-edited:f">
                  <v:imagedata r:id="rId13" o:title=""/>
                  <w10:wrap type="topAndBottom"/>
                </v:shape>
                <o:OLEObject Type="Embed" ProgID="Word.Picture.8" ShapeID="_x0000_s1032" DrawAspect="Content" ObjectID="_1761724533" r:id="rId25"/>
              </w:object>
            </w:r>
          </w:p>
        </w:tc>
        <w:tc>
          <w:tcPr>
            <w:tcW w:w="6491" w:type="dxa"/>
            <w:tcBorders>
              <w:top w:val="nil"/>
              <w:left w:val="nil"/>
              <w:bottom w:val="nil"/>
              <w:right w:val="nil"/>
            </w:tcBorders>
            <w:shd w:val="clear" w:color="auto" w:fill="CCCCCC"/>
            <w:vAlign w:val="center"/>
          </w:tcPr>
          <w:p w:rsidR="00D743EF" w:rsidRPr="00D743EF" w:rsidRDefault="00D743EF" w:rsidP="00D743EF">
            <w:pPr>
              <w:pStyle w:val="Sinespaciado"/>
              <w:jc w:val="center"/>
              <w:rPr>
                <w:b/>
                <w:sz w:val="32"/>
              </w:rPr>
            </w:pPr>
            <w:r w:rsidRPr="00D743EF">
              <w:rPr>
                <w:b/>
                <w:sz w:val="32"/>
              </w:rPr>
              <w:t>AZALPEN-MEMORIA</w:t>
            </w:r>
          </w:p>
          <w:p w:rsidR="00D743EF" w:rsidRPr="00D743EF" w:rsidRDefault="00D743EF" w:rsidP="00D743EF">
            <w:pPr>
              <w:pStyle w:val="Sinespaciado"/>
              <w:jc w:val="center"/>
              <w:rPr>
                <w:b/>
                <w:i/>
                <w:sz w:val="32"/>
              </w:rPr>
            </w:pPr>
            <w:r w:rsidRPr="00D743EF">
              <w:rPr>
                <w:sz w:val="32"/>
              </w:rPr>
              <w:t>MEMORIA EXPLICATIVA</w:t>
            </w:r>
          </w:p>
          <w:p w:rsidR="009457A8" w:rsidRPr="00135373" w:rsidRDefault="00D743EF" w:rsidP="006C00C0">
            <w:pPr>
              <w:jc w:val="center"/>
            </w:pPr>
            <w:r w:rsidRPr="00D743EF">
              <w:t>IV. Eranskina</w:t>
            </w:r>
            <w:r>
              <w:t xml:space="preserve"> / Anexo IV</w:t>
            </w:r>
            <w:r w:rsidDel="00D743EF">
              <w:rPr>
                <w:sz w:val="32"/>
                <w:szCs w:val="32"/>
              </w:rPr>
              <w:t xml:space="preserve"> </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37" type="#_x0000_t75" style="width:45.7pt;height:45.1pt" o:ole="">
                  <v:imagedata r:id="rId15" o:title=""/>
                </v:shape>
                <o:OLEObject Type="Embed" ProgID="Visio.Drawing.6" ShapeID="_x0000_i1037" DrawAspect="Content" ObjectID="_1761724523" r:id="rId26"/>
              </w:object>
            </w:r>
          </w:p>
        </w:tc>
      </w:tr>
    </w:tbl>
    <w:p w:rsidR="009457A8" w:rsidRDefault="009457A8" w:rsidP="009457A8">
      <w:pPr>
        <w:rPr>
          <w:lang w:val="es-ES_tradnl"/>
        </w:rPr>
      </w:pPr>
    </w:p>
    <w:p w:rsidR="009457A8" w:rsidRDefault="009457A8" w:rsidP="009457A8">
      <w:pPr>
        <w:rPr>
          <w:lang w:val="es-ES_tradnl"/>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5"/>
        <w:gridCol w:w="2475"/>
      </w:tblGrid>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Pr>
                <w:b/>
                <w:bCs/>
                <w:sz w:val="44"/>
                <w:szCs w:val="24"/>
                <w:lang w:val="eu-ES"/>
              </w:rPr>
              <w:t>D</w:t>
            </w:r>
            <w:r w:rsidRPr="006C00C0">
              <w:rPr>
                <w:b/>
                <w:bCs/>
                <w:sz w:val="44"/>
                <w:szCs w:val="24"/>
                <w:lang w:val="eu-ES"/>
              </w:rPr>
              <w:t xml:space="preserve"> </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Default="009457A8" w:rsidP="006C00C0">
            <w:pPr>
              <w:jc w:val="center"/>
              <w:rPr>
                <w:b/>
                <w:bCs/>
                <w:szCs w:val="24"/>
                <w:lang w:val="eu-ES"/>
              </w:rPr>
            </w:pPr>
            <w:r>
              <w:rPr>
                <w:b/>
                <w:bCs/>
                <w:szCs w:val="24"/>
                <w:lang w:val="eu-ES"/>
              </w:rPr>
              <w:t>LITERATURA ETA ILUSTRAZIO OBREN SORKUNTZA</w:t>
            </w:r>
            <w:r w:rsidRPr="006C00C0">
              <w:rPr>
                <w:b/>
                <w:bCs/>
                <w:szCs w:val="24"/>
                <w:lang w:val="eu-ES"/>
              </w:rPr>
              <w:t xml:space="preserve"> </w:t>
            </w:r>
          </w:p>
          <w:p w:rsidR="009457A8" w:rsidRPr="002C4570" w:rsidRDefault="009457A8" w:rsidP="006C00C0">
            <w:pPr>
              <w:jc w:val="center"/>
              <w:rPr>
                <w:bCs/>
                <w:szCs w:val="24"/>
                <w:lang w:val="eu-ES"/>
              </w:rPr>
            </w:pPr>
            <w:r w:rsidRPr="002C4570">
              <w:rPr>
                <w:bCs/>
                <w:szCs w:val="24"/>
                <w:lang w:val="eu-ES"/>
              </w:rPr>
              <w:t>CREACIÓN DE OBRAS LITERARIAS E ILUSTRACIÓN</w:t>
            </w: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szCs w:val="24"/>
                <w:lang w:val="eu-ES"/>
              </w:rPr>
            </w:pPr>
            <w:r>
              <w:rPr>
                <w:b/>
                <w:bCs/>
                <w:sz w:val="18"/>
                <w:szCs w:val="24"/>
                <w:lang w:val="eu-ES"/>
              </w:rPr>
              <w:t>Proiektuaren izenburua</w:t>
            </w:r>
          </w:p>
          <w:p w:rsidR="009457A8" w:rsidRPr="006C00C0" w:rsidRDefault="009457A8" w:rsidP="006C00C0">
            <w:pPr>
              <w:jc w:val="left"/>
              <w:rPr>
                <w:sz w:val="18"/>
                <w:szCs w:val="24"/>
                <w:lang w:val="eu-ES"/>
              </w:rPr>
            </w:pPr>
            <w:r>
              <w:rPr>
                <w:sz w:val="18"/>
                <w:szCs w:val="24"/>
                <w:lang w:val="eu-ES"/>
              </w:rPr>
              <w:t>Título del proyecto</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sidRPr="006C00C0">
              <w:rPr>
                <w:b/>
                <w:sz w:val="18"/>
                <w:szCs w:val="24"/>
                <w:lang w:val="eu-ES"/>
              </w:rPr>
              <w:t xml:space="preserve">Edukiaren argumentuaren sinopsia eta aurreikusitako luzera </w:t>
            </w:r>
          </w:p>
          <w:p w:rsidR="009457A8" w:rsidRPr="006C00C0" w:rsidRDefault="009457A8" w:rsidP="006C00C0">
            <w:pPr>
              <w:keepNext/>
              <w:jc w:val="left"/>
              <w:outlineLvl w:val="2"/>
              <w:rPr>
                <w:sz w:val="24"/>
                <w:szCs w:val="24"/>
                <w:lang w:val="eu-ES"/>
              </w:rPr>
            </w:pPr>
            <w:r w:rsidRPr="006C00C0">
              <w:rPr>
                <w:szCs w:val="24"/>
                <w:lang w:val="eu-ES"/>
              </w:rPr>
              <w:t>Sinopsis argumental del contenido y extensión prevista</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Interesa eta argitaratzeko aukerak</w:t>
            </w:r>
          </w:p>
          <w:p w:rsidR="009457A8" w:rsidRDefault="009457A8" w:rsidP="006C00C0">
            <w:pPr>
              <w:keepNext/>
              <w:jc w:val="left"/>
              <w:outlineLvl w:val="2"/>
              <w:rPr>
                <w:szCs w:val="24"/>
                <w:lang w:val="eu-ES"/>
              </w:rPr>
            </w:pPr>
            <w:r>
              <w:rPr>
                <w:szCs w:val="24"/>
                <w:lang w:val="eu-ES"/>
              </w:rPr>
              <w:t>Interés del mismo y posibilidades de publicación</w:t>
            </w: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shd w:val="clear" w:color="auto" w:fill="D9D9D9" w:themeFill="background1" w:themeFillShade="D9"/>
          </w:tcPr>
          <w:p w:rsidR="009457A8" w:rsidRDefault="009457A8" w:rsidP="006C00C0">
            <w:pPr>
              <w:keepNext/>
              <w:jc w:val="center"/>
              <w:outlineLvl w:val="2"/>
              <w:rPr>
                <w:b/>
                <w:sz w:val="18"/>
                <w:szCs w:val="24"/>
                <w:lang w:val="eu-ES"/>
              </w:rPr>
            </w:pPr>
            <w:r>
              <w:rPr>
                <w:b/>
                <w:sz w:val="18"/>
                <w:szCs w:val="24"/>
                <w:lang w:val="eu-ES"/>
              </w:rPr>
              <w:t>ATXIKITU BEHARREKO DOKUMENTUAK /DOCUMENTACIÓN A ADJUNTAR:</w:t>
            </w:r>
          </w:p>
        </w:tc>
      </w:tr>
      <w:tr w:rsidR="009457A8" w:rsidTr="006C00C0">
        <w:trPr>
          <w:cantSplit/>
          <w:trHeight w:val="505"/>
        </w:trPr>
        <w:tc>
          <w:tcPr>
            <w:tcW w:w="742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 xml:space="preserve">Literatura testu edo komikiaren lehenengo 10 orrialdeen lagina; ilustrazioen kasuan, 5 orrialdekoa. </w:t>
            </w:r>
          </w:p>
          <w:p w:rsidR="009457A8" w:rsidRPr="006C00C0" w:rsidRDefault="009457A8" w:rsidP="006C00C0">
            <w:pPr>
              <w:keepNext/>
              <w:jc w:val="left"/>
              <w:outlineLvl w:val="2"/>
              <w:rPr>
                <w:bCs/>
                <w:sz w:val="18"/>
                <w:szCs w:val="24"/>
                <w:lang w:val="eu-ES"/>
              </w:rPr>
            </w:pPr>
            <w:r w:rsidRPr="006C00C0">
              <w:rPr>
                <w:bCs/>
                <w:sz w:val="18"/>
                <w:szCs w:val="24"/>
                <w:lang w:val="eu-ES"/>
              </w:rPr>
              <w:t>Mue</w:t>
            </w:r>
            <w:r>
              <w:rPr>
                <w:bCs/>
                <w:sz w:val="18"/>
                <w:szCs w:val="24"/>
                <w:lang w:val="eu-ES"/>
              </w:rPr>
              <w:t>stra consistente en las primeras</w:t>
            </w:r>
            <w:r w:rsidRPr="006C00C0">
              <w:rPr>
                <w:bCs/>
                <w:sz w:val="18"/>
                <w:szCs w:val="24"/>
                <w:lang w:val="eu-ES"/>
              </w:rPr>
              <w:t xml:space="preserve"> 10 páginas del texto</w:t>
            </w:r>
            <w:r>
              <w:rPr>
                <w:bCs/>
                <w:sz w:val="18"/>
                <w:szCs w:val="24"/>
                <w:lang w:val="eu-ES"/>
              </w:rPr>
              <w:t xml:space="preserve"> literario o comic; en el caso de ilustraciones, 5 páginas. </w:t>
            </w:r>
          </w:p>
          <w:p w:rsidR="009457A8" w:rsidRDefault="009457A8" w:rsidP="006C00C0">
            <w:pPr>
              <w:keepNext/>
              <w:jc w:val="left"/>
              <w:outlineLvl w:val="2"/>
              <w:rPr>
                <w:b/>
                <w:bCs/>
                <w:sz w:val="18"/>
                <w:szCs w:val="24"/>
                <w:lang w:val="eu-ES"/>
              </w:rPr>
            </w:pPr>
          </w:p>
        </w:tc>
        <w:tc>
          <w:tcPr>
            <w:tcW w:w="247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r>
              <w:rPr>
                <w:b/>
                <w:sz w:val="18"/>
                <w:szCs w:val="24"/>
                <w:lang w:val="eu-ES"/>
              </w:rPr>
              <w:t>PDF formatua</w:t>
            </w:r>
          </w:p>
          <w:p w:rsidR="009457A8" w:rsidRPr="006C00C0" w:rsidRDefault="009457A8" w:rsidP="006C00C0">
            <w:pPr>
              <w:keepNext/>
              <w:jc w:val="left"/>
              <w:outlineLvl w:val="2"/>
              <w:rPr>
                <w:sz w:val="18"/>
                <w:szCs w:val="24"/>
                <w:lang w:val="eu-ES"/>
              </w:rPr>
            </w:pPr>
            <w:r>
              <w:rPr>
                <w:sz w:val="18"/>
                <w:szCs w:val="24"/>
                <w:lang w:val="eu-ES"/>
              </w:rPr>
              <w:t xml:space="preserve">Formatu </w:t>
            </w:r>
            <w:r w:rsidRPr="006C00C0">
              <w:rPr>
                <w:sz w:val="18"/>
                <w:szCs w:val="24"/>
                <w:lang w:val="eu-ES"/>
              </w:rPr>
              <w:t>PDF</w:t>
            </w:r>
          </w:p>
        </w:tc>
      </w:tr>
    </w:tbl>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6491"/>
        <w:gridCol w:w="1345"/>
      </w:tblGrid>
      <w:tr w:rsidR="009457A8" w:rsidRPr="0025294F" w:rsidTr="006C00C0">
        <w:trPr>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lastRenderedPageBreak/>
              <w:object w:dxaOrig="1440" w:dyaOrig="1440">
                <v:shape id="_x0000_s1033" type="#_x0000_t75" style="position:absolute;left:0;text-align:left;margin-left:2.2pt;margin-top:-69.2pt;width:60.4pt;height:60.2pt;z-index:251666432;visibility:visible;mso-wrap-edited:f">
                  <v:imagedata r:id="rId13" o:title=""/>
                  <w10:wrap type="topAndBottom"/>
                </v:shape>
                <o:OLEObject Type="Embed" ProgID="Word.Picture.8" ShapeID="_x0000_s1033" DrawAspect="Content" ObjectID="_1761724534" r:id="rId27"/>
              </w:object>
            </w:r>
          </w:p>
        </w:tc>
        <w:tc>
          <w:tcPr>
            <w:tcW w:w="6491" w:type="dxa"/>
            <w:tcBorders>
              <w:top w:val="nil"/>
              <w:left w:val="nil"/>
              <w:bottom w:val="nil"/>
              <w:right w:val="nil"/>
            </w:tcBorders>
            <w:shd w:val="clear" w:color="auto" w:fill="CCCCCC"/>
            <w:vAlign w:val="center"/>
          </w:tcPr>
          <w:p w:rsidR="00D743EF" w:rsidRPr="00D743EF" w:rsidRDefault="00D743EF" w:rsidP="00D743EF">
            <w:pPr>
              <w:pStyle w:val="Sinespaciado"/>
              <w:jc w:val="center"/>
              <w:rPr>
                <w:b/>
                <w:sz w:val="32"/>
              </w:rPr>
            </w:pPr>
            <w:r w:rsidRPr="00D743EF">
              <w:rPr>
                <w:b/>
                <w:sz w:val="32"/>
              </w:rPr>
              <w:t>AZALPEN-MEMORIA</w:t>
            </w:r>
          </w:p>
          <w:p w:rsidR="00D743EF" w:rsidRPr="00D743EF" w:rsidRDefault="00D743EF" w:rsidP="00D743EF">
            <w:pPr>
              <w:pStyle w:val="Sinespaciado"/>
              <w:jc w:val="center"/>
              <w:rPr>
                <w:b/>
                <w:i/>
                <w:sz w:val="32"/>
              </w:rPr>
            </w:pPr>
            <w:r w:rsidRPr="00D743EF">
              <w:rPr>
                <w:sz w:val="32"/>
              </w:rPr>
              <w:t>MEMORIA EXPLICATIVA</w:t>
            </w:r>
          </w:p>
          <w:p w:rsidR="009457A8" w:rsidRPr="00135373" w:rsidRDefault="00D743EF" w:rsidP="006C00C0">
            <w:pPr>
              <w:jc w:val="center"/>
            </w:pPr>
            <w:r w:rsidRPr="00D743EF">
              <w:t>IV. Eranskina</w:t>
            </w:r>
            <w:r>
              <w:t xml:space="preserve"> / Anexo IV</w:t>
            </w:r>
            <w:r w:rsidDel="00D743EF">
              <w:rPr>
                <w:sz w:val="32"/>
                <w:szCs w:val="32"/>
              </w:rPr>
              <w:t xml:space="preserve"> </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39" type="#_x0000_t75" style="width:45.7pt;height:45.1pt" o:ole="">
                  <v:imagedata r:id="rId15" o:title=""/>
                </v:shape>
                <o:OLEObject Type="Embed" ProgID="Visio.Drawing.6" ShapeID="_x0000_i1039" DrawAspect="Content" ObjectID="_1761724524" r:id="rId28"/>
              </w:object>
            </w:r>
          </w:p>
        </w:tc>
      </w:tr>
    </w:tbl>
    <w:p w:rsidR="009457A8" w:rsidRDefault="009457A8" w:rsidP="009457A8">
      <w:pPr>
        <w:rPr>
          <w:lang w:val="es-ES_tradnl"/>
        </w:rPr>
      </w:pPr>
    </w:p>
    <w:p w:rsidR="009457A8" w:rsidRDefault="009457A8" w:rsidP="009457A8">
      <w:pPr>
        <w:rPr>
          <w:lang w:val="es-ES_tradnl"/>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5"/>
        <w:gridCol w:w="2475"/>
      </w:tblGrid>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Pr>
                <w:b/>
                <w:bCs/>
                <w:sz w:val="44"/>
                <w:szCs w:val="24"/>
                <w:lang w:val="eu-ES"/>
              </w:rPr>
              <w:t>E</w:t>
            </w:r>
            <w:r w:rsidRPr="006C00C0">
              <w:rPr>
                <w:b/>
                <w:bCs/>
                <w:sz w:val="44"/>
                <w:szCs w:val="24"/>
                <w:lang w:val="eu-ES"/>
              </w:rPr>
              <w:t xml:space="preserve"> </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Default="009457A8" w:rsidP="006C00C0">
            <w:pPr>
              <w:jc w:val="center"/>
              <w:rPr>
                <w:b/>
                <w:bCs/>
                <w:szCs w:val="24"/>
                <w:lang w:val="eu-ES"/>
              </w:rPr>
            </w:pPr>
            <w:r>
              <w:rPr>
                <w:b/>
                <w:bCs/>
                <w:szCs w:val="24"/>
                <w:lang w:val="eu-ES"/>
              </w:rPr>
              <w:t>HEZKUNTZA PROIEKTU KULTURALAK SORTZEA</w:t>
            </w:r>
            <w:r w:rsidR="00CD5E18">
              <w:rPr>
                <w:b/>
                <w:bCs/>
                <w:szCs w:val="24"/>
                <w:lang w:val="eu-ES"/>
              </w:rPr>
              <w:t xml:space="preserve"> ETA GARATZEA</w:t>
            </w:r>
          </w:p>
          <w:p w:rsidR="009457A8" w:rsidRPr="002C4570" w:rsidRDefault="009457A8" w:rsidP="006C00C0">
            <w:pPr>
              <w:jc w:val="center"/>
              <w:rPr>
                <w:bCs/>
                <w:szCs w:val="24"/>
                <w:lang w:val="eu-ES"/>
              </w:rPr>
            </w:pPr>
            <w:r w:rsidRPr="002C4570">
              <w:rPr>
                <w:bCs/>
                <w:szCs w:val="24"/>
                <w:lang w:val="eu-ES"/>
              </w:rPr>
              <w:t xml:space="preserve">CREACIÓN </w:t>
            </w:r>
            <w:r w:rsidR="00CD5E18">
              <w:rPr>
                <w:bCs/>
                <w:szCs w:val="24"/>
                <w:lang w:val="eu-ES"/>
              </w:rPr>
              <w:t xml:space="preserve">Y EJECUCIÓN </w:t>
            </w:r>
            <w:r w:rsidRPr="002C4570">
              <w:rPr>
                <w:bCs/>
                <w:szCs w:val="24"/>
                <w:lang w:val="eu-ES"/>
              </w:rPr>
              <w:t>DE PROYECTOS CULTURALES EDUCATIVOS</w:t>
            </w: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szCs w:val="24"/>
                <w:lang w:val="eu-ES"/>
              </w:rPr>
            </w:pPr>
            <w:r>
              <w:rPr>
                <w:b/>
                <w:bCs/>
                <w:sz w:val="18"/>
                <w:szCs w:val="24"/>
                <w:lang w:val="eu-ES"/>
              </w:rPr>
              <w:t>Proiektuaren izenburua</w:t>
            </w:r>
          </w:p>
          <w:p w:rsidR="009457A8" w:rsidRPr="006C00C0" w:rsidRDefault="009457A8" w:rsidP="006C00C0">
            <w:pPr>
              <w:jc w:val="left"/>
              <w:rPr>
                <w:sz w:val="18"/>
                <w:szCs w:val="24"/>
                <w:lang w:val="eu-ES"/>
              </w:rPr>
            </w:pPr>
            <w:r>
              <w:rPr>
                <w:sz w:val="18"/>
                <w:szCs w:val="24"/>
                <w:lang w:val="eu-ES"/>
              </w:rPr>
              <w:t>Título del proyecto</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Proiektuaren aurkezpena, helburuak, parte-hartzaileak eta xede-taldea</w:t>
            </w:r>
          </w:p>
          <w:p w:rsidR="009457A8" w:rsidRPr="006C00C0" w:rsidRDefault="009457A8" w:rsidP="006C00C0">
            <w:pPr>
              <w:keepNext/>
              <w:jc w:val="left"/>
              <w:outlineLvl w:val="2"/>
              <w:rPr>
                <w:sz w:val="24"/>
                <w:szCs w:val="24"/>
                <w:lang w:val="eu-ES"/>
              </w:rPr>
            </w:pPr>
            <w:r>
              <w:rPr>
                <w:szCs w:val="24"/>
                <w:lang w:val="eu-ES"/>
              </w:rPr>
              <w:t>Presentación del proyecto, objetivos, participantes y público objetivo</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Kronograma, espazioa eta esperotako emaitzak</w:t>
            </w:r>
          </w:p>
          <w:p w:rsidR="009457A8" w:rsidRDefault="009457A8" w:rsidP="006C00C0">
            <w:pPr>
              <w:keepNext/>
              <w:jc w:val="left"/>
              <w:outlineLvl w:val="2"/>
              <w:rPr>
                <w:b/>
                <w:bCs/>
                <w:sz w:val="18"/>
                <w:szCs w:val="24"/>
                <w:lang w:val="eu-ES"/>
              </w:rPr>
            </w:pPr>
            <w:r>
              <w:rPr>
                <w:szCs w:val="24"/>
                <w:lang w:val="eu-ES"/>
              </w:rPr>
              <w:t>Cronograma, espacio y resultados esperados</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Interesa eta jarraitzeko aukerak</w:t>
            </w:r>
          </w:p>
          <w:p w:rsidR="009457A8" w:rsidRPr="006C00C0" w:rsidRDefault="009457A8" w:rsidP="006C00C0">
            <w:pPr>
              <w:keepNext/>
              <w:jc w:val="left"/>
              <w:outlineLvl w:val="2"/>
              <w:rPr>
                <w:szCs w:val="24"/>
                <w:lang w:val="eu-ES"/>
              </w:rPr>
            </w:pPr>
            <w:r>
              <w:rPr>
                <w:szCs w:val="24"/>
                <w:lang w:val="eu-ES"/>
              </w:rPr>
              <w:t>Interés del mismo y posibilidades de continuidad</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Bestelako informazio interesgarria</w:t>
            </w:r>
          </w:p>
          <w:p w:rsidR="009457A8" w:rsidRDefault="009457A8" w:rsidP="006C00C0">
            <w:pPr>
              <w:keepNext/>
              <w:jc w:val="left"/>
              <w:outlineLvl w:val="2"/>
              <w:rPr>
                <w:b/>
                <w:sz w:val="18"/>
                <w:szCs w:val="24"/>
                <w:lang w:val="eu-ES"/>
              </w:rPr>
            </w:pPr>
            <w:r>
              <w:rPr>
                <w:szCs w:val="24"/>
                <w:lang w:val="eu-ES"/>
              </w:rPr>
              <w:t>Otra información de interés</w:t>
            </w:r>
          </w:p>
        </w:tc>
      </w:tr>
      <w:tr w:rsidR="009457A8" w:rsidTr="00DD3BAB">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tc>
      </w:tr>
      <w:tr w:rsidR="00CD5E18" w:rsidTr="005E12F9">
        <w:trPr>
          <w:cantSplit/>
        </w:trPr>
        <w:tc>
          <w:tcPr>
            <w:tcW w:w="9900" w:type="dxa"/>
            <w:gridSpan w:val="2"/>
            <w:tcBorders>
              <w:top w:val="single" w:sz="4" w:space="0" w:color="auto"/>
              <w:left w:val="single" w:sz="4" w:space="0" w:color="auto"/>
              <w:bottom w:val="single" w:sz="2" w:space="0" w:color="auto"/>
              <w:right w:val="single" w:sz="4" w:space="0" w:color="auto"/>
            </w:tcBorders>
            <w:shd w:val="clear" w:color="auto" w:fill="D9D9D9" w:themeFill="background1" w:themeFillShade="D9"/>
          </w:tcPr>
          <w:p w:rsidR="00CD5E18" w:rsidRPr="00DD3BAB" w:rsidRDefault="00CD5E18" w:rsidP="005E12F9">
            <w:pPr>
              <w:keepNext/>
              <w:jc w:val="center"/>
              <w:outlineLvl w:val="2"/>
              <w:rPr>
                <w:b/>
                <w:lang w:val="eu-ES"/>
              </w:rPr>
            </w:pPr>
            <w:r w:rsidRPr="00DD3BAB">
              <w:rPr>
                <w:b/>
                <w:lang w:val="eu-ES"/>
              </w:rPr>
              <w:t>ATXIKITU BEHARREKO DOKUMENTUAK /DOCUMENTACIÓN A ADJUNTAR:</w:t>
            </w:r>
          </w:p>
        </w:tc>
      </w:tr>
      <w:tr w:rsidR="00CD5E18" w:rsidRPr="006C00C0" w:rsidTr="005E12F9">
        <w:trPr>
          <w:cantSplit/>
          <w:trHeight w:val="505"/>
        </w:trPr>
        <w:tc>
          <w:tcPr>
            <w:tcW w:w="7425" w:type="dxa"/>
            <w:tcBorders>
              <w:top w:val="single" w:sz="4" w:space="0" w:color="auto"/>
              <w:left w:val="single" w:sz="4" w:space="0" w:color="auto"/>
              <w:bottom w:val="single" w:sz="4" w:space="0" w:color="auto"/>
              <w:right w:val="single" w:sz="4" w:space="0" w:color="auto"/>
            </w:tcBorders>
          </w:tcPr>
          <w:p w:rsidR="00CD5E18" w:rsidRPr="00DD3BAB" w:rsidRDefault="00CD5E18" w:rsidP="00DD3BAB">
            <w:pPr>
              <w:rPr>
                <w:b/>
              </w:rPr>
            </w:pPr>
            <w:r w:rsidRPr="00DD3BAB">
              <w:rPr>
                <w:b/>
              </w:rPr>
              <w:t>Ikastetxe, erakunde edo elkarte partehartzaileen konpromiso gutunak.</w:t>
            </w:r>
          </w:p>
          <w:p w:rsidR="00CD5E18" w:rsidRPr="00DD3BAB" w:rsidRDefault="00CD5E18" w:rsidP="00DD3BAB">
            <w:r w:rsidRPr="00DB032B">
              <w:t>Cartas de compromiso de los centros escolares, entidades o asociaciones participantes en el proyecto.</w:t>
            </w:r>
          </w:p>
        </w:tc>
        <w:tc>
          <w:tcPr>
            <w:tcW w:w="2475" w:type="dxa"/>
            <w:tcBorders>
              <w:top w:val="single" w:sz="4" w:space="0" w:color="auto"/>
              <w:left w:val="single" w:sz="4" w:space="0" w:color="auto"/>
              <w:bottom w:val="single" w:sz="4" w:space="0" w:color="auto"/>
              <w:right w:val="single" w:sz="4" w:space="0" w:color="auto"/>
            </w:tcBorders>
          </w:tcPr>
          <w:p w:rsidR="00CD5E18" w:rsidRPr="00DD3BAB" w:rsidRDefault="00CD5E18" w:rsidP="005E12F9">
            <w:pPr>
              <w:keepNext/>
              <w:jc w:val="left"/>
              <w:outlineLvl w:val="2"/>
              <w:rPr>
                <w:b/>
                <w:lang w:val="eu-ES"/>
              </w:rPr>
            </w:pPr>
            <w:r w:rsidRPr="00DD3BAB">
              <w:rPr>
                <w:b/>
                <w:lang w:val="eu-ES"/>
              </w:rPr>
              <w:t>PDF formatua</w:t>
            </w:r>
          </w:p>
          <w:p w:rsidR="00CD5E18" w:rsidRPr="00DD3BAB" w:rsidRDefault="00CD5E18" w:rsidP="005E12F9">
            <w:pPr>
              <w:keepNext/>
              <w:jc w:val="left"/>
              <w:outlineLvl w:val="2"/>
              <w:rPr>
                <w:lang w:val="eu-ES"/>
              </w:rPr>
            </w:pPr>
            <w:r w:rsidRPr="00DD3BAB">
              <w:rPr>
                <w:lang w:val="eu-ES"/>
              </w:rPr>
              <w:t>Formatu PDF</w:t>
            </w:r>
          </w:p>
        </w:tc>
      </w:tr>
    </w:tbl>
    <w:p w:rsidR="009457A8" w:rsidRDefault="009457A8" w:rsidP="009457A8">
      <w:pPr>
        <w:rPr>
          <w:lang w:val="es-ES_tradnl"/>
        </w:rPr>
      </w:pPr>
    </w:p>
    <w:p w:rsidR="009457A8" w:rsidRDefault="009457A8" w:rsidP="009457A8">
      <w:pPr>
        <w:rPr>
          <w:lang w:val="es-ES_tradnl"/>
        </w:rPr>
      </w:pPr>
    </w:p>
    <w:p w:rsidR="00CD5E18" w:rsidRDefault="00CD5E18" w:rsidP="009457A8">
      <w:pPr>
        <w:rPr>
          <w:lang w:val="es-ES_tradnl"/>
        </w:rPr>
      </w:pPr>
    </w:p>
    <w:p w:rsidR="00DB032B" w:rsidRDefault="00DB032B" w:rsidP="009457A8">
      <w:pPr>
        <w:rPr>
          <w:lang w:val="es-ES_tradnl"/>
        </w:rPr>
      </w:pPr>
    </w:p>
    <w:p w:rsidR="00DB032B" w:rsidRDefault="00DB032B" w:rsidP="009457A8">
      <w:pPr>
        <w:rPr>
          <w:lang w:val="es-ES_tradnl"/>
        </w:rPr>
      </w:pPr>
    </w:p>
    <w:p w:rsidR="00DB032B" w:rsidRDefault="00DB032B" w:rsidP="009457A8">
      <w:pPr>
        <w:rPr>
          <w:lang w:val="es-ES_tradnl"/>
        </w:rPr>
      </w:pPr>
    </w:p>
    <w:p w:rsidR="00CD5E18" w:rsidRDefault="00CD5E18" w:rsidP="009457A8">
      <w:pPr>
        <w:rPr>
          <w:lang w:val="es-ES_tradnl"/>
        </w:rPr>
      </w:pPr>
    </w:p>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6491"/>
        <w:gridCol w:w="1345"/>
      </w:tblGrid>
      <w:tr w:rsidR="009457A8" w:rsidRPr="0025294F" w:rsidTr="006C00C0">
        <w:trPr>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lastRenderedPageBreak/>
              <w:object w:dxaOrig="1440" w:dyaOrig="1440">
                <v:shape id="_x0000_s1034" type="#_x0000_t75" style="position:absolute;left:0;text-align:left;margin-left:2.2pt;margin-top:-69.2pt;width:60.4pt;height:60.2pt;z-index:251667456;visibility:visible;mso-wrap-edited:f">
                  <v:imagedata r:id="rId13" o:title=""/>
                  <w10:wrap type="topAndBottom"/>
                </v:shape>
                <o:OLEObject Type="Embed" ProgID="Word.Picture.8" ShapeID="_x0000_s1034" DrawAspect="Content" ObjectID="_1761724535" r:id="rId29"/>
              </w:object>
            </w:r>
          </w:p>
        </w:tc>
        <w:tc>
          <w:tcPr>
            <w:tcW w:w="6491" w:type="dxa"/>
            <w:tcBorders>
              <w:top w:val="nil"/>
              <w:left w:val="nil"/>
              <w:bottom w:val="nil"/>
              <w:right w:val="nil"/>
            </w:tcBorders>
            <w:shd w:val="clear" w:color="auto" w:fill="CCCCCC"/>
            <w:vAlign w:val="center"/>
          </w:tcPr>
          <w:p w:rsidR="00D743EF" w:rsidRPr="00D743EF" w:rsidRDefault="00D743EF" w:rsidP="00D743EF">
            <w:pPr>
              <w:pStyle w:val="Sinespaciado"/>
              <w:jc w:val="center"/>
              <w:rPr>
                <w:b/>
                <w:sz w:val="32"/>
              </w:rPr>
            </w:pPr>
            <w:r w:rsidRPr="00D743EF">
              <w:rPr>
                <w:b/>
                <w:sz w:val="32"/>
              </w:rPr>
              <w:t>AZALPEN-MEMORIA</w:t>
            </w:r>
          </w:p>
          <w:p w:rsidR="00D743EF" w:rsidRPr="00D743EF" w:rsidRDefault="00D743EF" w:rsidP="00D743EF">
            <w:pPr>
              <w:pStyle w:val="Sinespaciado"/>
              <w:jc w:val="center"/>
              <w:rPr>
                <w:b/>
                <w:i/>
                <w:sz w:val="32"/>
              </w:rPr>
            </w:pPr>
            <w:r w:rsidRPr="00D743EF">
              <w:rPr>
                <w:sz w:val="32"/>
              </w:rPr>
              <w:t>MEMORIA EXPLICATIVA</w:t>
            </w:r>
          </w:p>
          <w:p w:rsidR="009457A8" w:rsidRPr="00135373" w:rsidRDefault="00D743EF" w:rsidP="006C00C0">
            <w:pPr>
              <w:jc w:val="center"/>
            </w:pPr>
            <w:r w:rsidRPr="00D743EF">
              <w:t>IV. Eranskina</w:t>
            </w:r>
            <w:r>
              <w:t xml:space="preserve"> / Anexo IV</w:t>
            </w:r>
            <w:r w:rsidDel="00D743EF">
              <w:rPr>
                <w:sz w:val="32"/>
                <w:szCs w:val="32"/>
              </w:rPr>
              <w:t xml:space="preserve"> </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41" type="#_x0000_t75" style="width:45.7pt;height:45.1pt" o:ole="">
                  <v:imagedata r:id="rId15" o:title=""/>
                </v:shape>
                <o:OLEObject Type="Embed" ProgID="Visio.Drawing.6" ShapeID="_x0000_i1041" DrawAspect="Content" ObjectID="_1761724525" r:id="rId30"/>
              </w:object>
            </w:r>
          </w:p>
        </w:tc>
      </w:tr>
    </w:tbl>
    <w:p w:rsidR="009457A8" w:rsidRDefault="009457A8" w:rsidP="009457A8">
      <w:pPr>
        <w:rPr>
          <w:lang w:val="es-ES_tradnl"/>
        </w:rPr>
      </w:pPr>
    </w:p>
    <w:p w:rsidR="009457A8" w:rsidRDefault="009457A8" w:rsidP="009457A8">
      <w:pPr>
        <w:rPr>
          <w:lang w:val="es-ES_tradnl"/>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0"/>
      </w:tblGrid>
      <w:tr w:rsidR="009457A8" w:rsidTr="006C00C0">
        <w:trPr>
          <w:cantSplit/>
        </w:trPr>
        <w:tc>
          <w:tcPr>
            <w:tcW w:w="9900" w:type="dxa"/>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Pr>
                <w:b/>
                <w:bCs/>
                <w:sz w:val="44"/>
                <w:szCs w:val="24"/>
                <w:lang w:val="eu-ES"/>
              </w:rPr>
              <w:t>F</w:t>
            </w:r>
            <w:r w:rsidRPr="006C00C0">
              <w:rPr>
                <w:b/>
                <w:bCs/>
                <w:sz w:val="44"/>
                <w:szCs w:val="24"/>
                <w:lang w:val="eu-ES"/>
              </w:rPr>
              <w:t xml:space="preserve"> </w:t>
            </w:r>
          </w:p>
        </w:tc>
      </w:tr>
      <w:tr w:rsidR="009457A8" w:rsidTr="006C00C0">
        <w:trPr>
          <w:cantSplit/>
        </w:trPr>
        <w:tc>
          <w:tcPr>
            <w:tcW w:w="9900" w:type="dxa"/>
            <w:tcBorders>
              <w:top w:val="single" w:sz="4" w:space="0" w:color="auto"/>
              <w:left w:val="single" w:sz="4" w:space="0" w:color="auto"/>
              <w:bottom w:val="single" w:sz="4" w:space="0" w:color="auto"/>
              <w:right w:val="single" w:sz="4" w:space="0" w:color="auto"/>
            </w:tcBorders>
            <w:shd w:val="clear" w:color="auto" w:fill="CCCCCC"/>
            <w:vAlign w:val="center"/>
          </w:tcPr>
          <w:p w:rsidR="009457A8" w:rsidRDefault="009457A8" w:rsidP="006C00C0">
            <w:pPr>
              <w:jc w:val="center"/>
              <w:rPr>
                <w:b/>
                <w:bCs/>
                <w:szCs w:val="24"/>
                <w:lang w:val="eu-ES"/>
              </w:rPr>
            </w:pPr>
            <w:r>
              <w:rPr>
                <w:b/>
                <w:bCs/>
                <w:szCs w:val="24"/>
                <w:lang w:val="eu-ES"/>
              </w:rPr>
              <w:t xml:space="preserve">ARTELAN BISUAL ETA PLASTIKOEN SORKUNTZA </w:t>
            </w:r>
            <w:r w:rsidRPr="006C00C0">
              <w:rPr>
                <w:b/>
                <w:bCs/>
                <w:szCs w:val="24"/>
                <w:lang w:val="eu-ES"/>
              </w:rPr>
              <w:t xml:space="preserve"> </w:t>
            </w:r>
          </w:p>
          <w:p w:rsidR="009457A8" w:rsidRPr="002C4570" w:rsidRDefault="009457A8" w:rsidP="006C00C0">
            <w:pPr>
              <w:jc w:val="center"/>
              <w:rPr>
                <w:bCs/>
                <w:szCs w:val="24"/>
                <w:lang w:val="eu-ES"/>
              </w:rPr>
            </w:pPr>
            <w:r w:rsidRPr="002C4570">
              <w:rPr>
                <w:bCs/>
                <w:szCs w:val="24"/>
                <w:lang w:val="eu-ES"/>
              </w:rPr>
              <w:t>CREACIÓN DE OBRAS LITERARIAS E ILUSTRACIÓN</w:t>
            </w:r>
          </w:p>
        </w:tc>
      </w:tr>
      <w:tr w:rsidR="009457A8" w:rsidTr="006C00C0">
        <w:trPr>
          <w:cantSplit/>
        </w:trPr>
        <w:tc>
          <w:tcPr>
            <w:tcW w:w="9900" w:type="dxa"/>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szCs w:val="24"/>
                <w:lang w:val="eu-ES"/>
              </w:rPr>
            </w:pPr>
            <w:r>
              <w:rPr>
                <w:b/>
                <w:bCs/>
                <w:sz w:val="18"/>
                <w:szCs w:val="24"/>
                <w:lang w:val="eu-ES"/>
              </w:rPr>
              <w:t>Proiektuaren izenburua</w:t>
            </w:r>
          </w:p>
          <w:p w:rsidR="009457A8" w:rsidRPr="006C00C0" w:rsidRDefault="009457A8" w:rsidP="006C00C0">
            <w:pPr>
              <w:jc w:val="left"/>
              <w:rPr>
                <w:sz w:val="18"/>
                <w:szCs w:val="24"/>
                <w:lang w:val="eu-ES"/>
              </w:rPr>
            </w:pPr>
            <w:r>
              <w:rPr>
                <w:sz w:val="18"/>
                <w:szCs w:val="24"/>
                <w:lang w:val="eu-ES"/>
              </w:rPr>
              <w:t>Título del proyecto</w:t>
            </w:r>
          </w:p>
        </w:tc>
      </w:tr>
      <w:tr w:rsidR="009457A8" w:rsidTr="006C00C0">
        <w:trPr>
          <w:cantSplit/>
        </w:trPr>
        <w:tc>
          <w:tcPr>
            <w:tcW w:w="9900" w:type="dxa"/>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 xml:space="preserve">Pieza, obra edo artefaktuaren edo egingo diren guztien deskribapena. Oinarriak, kontzeptualizazioa, helburuak, justifikazioa, materialak eta metodologia. </w:t>
            </w:r>
          </w:p>
          <w:p w:rsidR="009457A8" w:rsidRPr="006C00C0" w:rsidRDefault="009457A8" w:rsidP="006C00C0">
            <w:pPr>
              <w:keepNext/>
              <w:jc w:val="left"/>
              <w:outlineLvl w:val="2"/>
              <w:rPr>
                <w:sz w:val="24"/>
                <w:szCs w:val="24"/>
                <w:lang w:val="eu-ES"/>
              </w:rPr>
            </w:pPr>
            <w:r>
              <w:rPr>
                <w:szCs w:val="24"/>
                <w:lang w:val="eu-ES"/>
              </w:rPr>
              <w:t xml:space="preserve">Descripción de la pieza, obra o artefacto, o conjunto de los mismos a realizar. Fundamentos, conceptualización, objetivos, justificación, materiales y metodología. </w:t>
            </w:r>
          </w:p>
        </w:tc>
      </w:tr>
      <w:tr w:rsidR="009457A8" w:rsidTr="006C00C0">
        <w:trPr>
          <w:cantSplit/>
        </w:trPr>
        <w:tc>
          <w:tcPr>
            <w:tcW w:w="9900"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Proiektuaren interesa eta irismenaren aurreikuspena. Bestelako datu interesgarriak.</w:t>
            </w:r>
          </w:p>
          <w:p w:rsidR="009457A8" w:rsidRPr="006C00C0" w:rsidRDefault="009457A8" w:rsidP="006C00C0">
            <w:pPr>
              <w:keepNext/>
              <w:jc w:val="left"/>
              <w:outlineLvl w:val="2"/>
              <w:rPr>
                <w:szCs w:val="24"/>
                <w:lang w:val="eu-ES"/>
              </w:rPr>
            </w:pPr>
            <w:r>
              <w:rPr>
                <w:szCs w:val="24"/>
                <w:lang w:val="eu-ES"/>
              </w:rPr>
              <w:t>Interés del proyecto y previsión de su alcance. Otros datos de interés.</w:t>
            </w:r>
          </w:p>
        </w:tc>
      </w:tr>
      <w:tr w:rsidR="009457A8" w:rsidTr="006C00C0">
        <w:trPr>
          <w:cantSplit/>
        </w:trPr>
        <w:tc>
          <w:tcPr>
            <w:tcW w:w="9900" w:type="dxa"/>
            <w:tcBorders>
              <w:top w:val="single" w:sz="4" w:space="0" w:color="auto"/>
              <w:left w:val="single" w:sz="4" w:space="0" w:color="auto"/>
              <w:bottom w:val="single" w:sz="2" w:space="0" w:color="auto"/>
              <w:right w:val="single" w:sz="4" w:space="0" w:color="auto"/>
            </w:tcBorders>
          </w:tcPr>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tc>
      </w:tr>
    </w:tbl>
    <w:p w:rsidR="009457A8" w:rsidRDefault="009457A8" w:rsidP="009457A8">
      <w:pPr>
        <w:rPr>
          <w:lang w:val="es-ES_tradnl"/>
        </w:rPr>
      </w:pPr>
    </w:p>
    <w:p w:rsidR="009457A8" w:rsidRDefault="009457A8" w:rsidP="009457A8">
      <w:pPr>
        <w:rPr>
          <w:lang w:val="es-ES_tradnl"/>
        </w:rPr>
      </w:pPr>
    </w:p>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6491"/>
        <w:gridCol w:w="1345"/>
      </w:tblGrid>
      <w:tr w:rsidR="009457A8" w:rsidRPr="0025294F" w:rsidTr="006C00C0">
        <w:trPr>
          <w:cantSplit/>
          <w:trHeight w:val="1266"/>
        </w:trPr>
        <w:tc>
          <w:tcPr>
            <w:tcW w:w="1590" w:type="dxa"/>
            <w:tcBorders>
              <w:top w:val="nil"/>
              <w:left w:val="nil"/>
              <w:bottom w:val="nil"/>
              <w:right w:val="nil"/>
            </w:tcBorders>
          </w:tcPr>
          <w:p w:rsidR="009457A8" w:rsidRDefault="00C30621" w:rsidP="006C00C0">
            <w:pPr>
              <w:rPr>
                <w:b/>
                <w:sz w:val="2"/>
                <w:lang w:val="es-ES_tradnl"/>
              </w:rPr>
            </w:pPr>
            <w:r>
              <w:rPr>
                <w:b/>
                <w:noProof/>
                <w:sz w:val="2"/>
              </w:rPr>
              <w:lastRenderedPageBreak/>
              <w:object w:dxaOrig="1440" w:dyaOrig="1440">
                <v:shape id="_x0000_s1035" type="#_x0000_t75" style="position:absolute;left:0;text-align:left;margin-left:2.2pt;margin-top:-69.2pt;width:60.4pt;height:60.2pt;z-index:251668480;visibility:visible;mso-wrap-edited:f">
                  <v:imagedata r:id="rId13" o:title=""/>
                  <w10:wrap type="topAndBottom"/>
                </v:shape>
                <o:OLEObject Type="Embed" ProgID="Word.Picture.8" ShapeID="_x0000_s1035" DrawAspect="Content" ObjectID="_1761724536" r:id="rId31"/>
              </w:object>
            </w:r>
          </w:p>
        </w:tc>
        <w:tc>
          <w:tcPr>
            <w:tcW w:w="6491" w:type="dxa"/>
            <w:tcBorders>
              <w:top w:val="nil"/>
              <w:left w:val="nil"/>
              <w:bottom w:val="nil"/>
              <w:right w:val="nil"/>
            </w:tcBorders>
            <w:shd w:val="clear" w:color="auto" w:fill="CCCCCC"/>
            <w:vAlign w:val="center"/>
          </w:tcPr>
          <w:p w:rsidR="00D743EF" w:rsidRPr="00D743EF" w:rsidRDefault="00D743EF" w:rsidP="00D743EF">
            <w:pPr>
              <w:pStyle w:val="Sinespaciado"/>
              <w:jc w:val="center"/>
              <w:rPr>
                <w:b/>
                <w:sz w:val="32"/>
              </w:rPr>
            </w:pPr>
            <w:r w:rsidRPr="00D743EF">
              <w:rPr>
                <w:b/>
                <w:sz w:val="32"/>
              </w:rPr>
              <w:t>AZALPEN-MEMORIA</w:t>
            </w:r>
          </w:p>
          <w:p w:rsidR="00D743EF" w:rsidRPr="00D743EF" w:rsidRDefault="00D743EF" w:rsidP="00D743EF">
            <w:pPr>
              <w:pStyle w:val="Sinespaciado"/>
              <w:jc w:val="center"/>
              <w:rPr>
                <w:b/>
                <w:i/>
                <w:sz w:val="32"/>
              </w:rPr>
            </w:pPr>
            <w:r w:rsidRPr="00D743EF">
              <w:rPr>
                <w:sz w:val="32"/>
              </w:rPr>
              <w:t>MEMORIA EXPLICATIVA</w:t>
            </w:r>
          </w:p>
          <w:p w:rsidR="009457A8" w:rsidRPr="00135373" w:rsidRDefault="00D743EF" w:rsidP="006C00C0">
            <w:pPr>
              <w:jc w:val="center"/>
            </w:pPr>
            <w:r w:rsidRPr="00D743EF">
              <w:t>IV. Eranskina</w:t>
            </w:r>
            <w:r>
              <w:t xml:space="preserve"> / Anexo IV</w:t>
            </w:r>
            <w:r w:rsidDel="00D743EF">
              <w:rPr>
                <w:sz w:val="32"/>
                <w:szCs w:val="32"/>
              </w:rPr>
              <w:t xml:space="preserve"> </w:t>
            </w:r>
          </w:p>
        </w:tc>
        <w:tc>
          <w:tcPr>
            <w:tcW w:w="1345" w:type="dxa"/>
            <w:tcBorders>
              <w:top w:val="nil"/>
              <w:left w:val="nil"/>
              <w:bottom w:val="nil"/>
              <w:right w:val="nil"/>
            </w:tcBorders>
            <w:vAlign w:val="center"/>
          </w:tcPr>
          <w:p w:rsidR="009457A8" w:rsidRPr="0025294F" w:rsidRDefault="009457A8" w:rsidP="006C00C0">
            <w:pPr>
              <w:pStyle w:val="Ttulo4"/>
              <w:rPr>
                <w:b w:val="0"/>
                <w:sz w:val="36"/>
              </w:rPr>
            </w:pPr>
            <w:r w:rsidRPr="0025294F">
              <w:object w:dxaOrig="8865" w:dyaOrig="9065">
                <v:shape id="_x0000_i1043" type="#_x0000_t75" style="width:45.7pt;height:45.1pt" o:ole="">
                  <v:imagedata r:id="rId15" o:title=""/>
                </v:shape>
                <o:OLEObject Type="Embed" ProgID="Visio.Drawing.6" ShapeID="_x0000_i1043" DrawAspect="Content" ObjectID="_1761724526" r:id="rId32"/>
              </w:object>
            </w:r>
          </w:p>
        </w:tc>
      </w:tr>
    </w:tbl>
    <w:p w:rsidR="009457A8" w:rsidRDefault="009457A8" w:rsidP="009457A8">
      <w:pPr>
        <w:rPr>
          <w:lang w:val="es-ES_tradnl"/>
        </w:rPr>
      </w:pPr>
    </w:p>
    <w:p w:rsidR="009457A8" w:rsidRDefault="009457A8" w:rsidP="009457A8">
      <w:pPr>
        <w:rPr>
          <w:lang w:val="es-ES_tradnl"/>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5"/>
        <w:gridCol w:w="2475"/>
      </w:tblGrid>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Pr="006C00C0" w:rsidRDefault="009457A8" w:rsidP="006C00C0">
            <w:pPr>
              <w:jc w:val="center"/>
              <w:rPr>
                <w:b/>
                <w:bCs/>
                <w:szCs w:val="24"/>
                <w:lang w:val="eu-ES"/>
              </w:rPr>
            </w:pPr>
            <w:r>
              <w:rPr>
                <w:b/>
                <w:bCs/>
                <w:sz w:val="44"/>
                <w:szCs w:val="24"/>
                <w:lang w:val="eu-ES"/>
              </w:rPr>
              <w:t>G</w:t>
            </w:r>
            <w:r w:rsidRPr="006C00C0">
              <w:rPr>
                <w:b/>
                <w:bCs/>
                <w:sz w:val="44"/>
                <w:szCs w:val="24"/>
                <w:lang w:val="eu-ES"/>
              </w:rPr>
              <w:t xml:space="preserve"> </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57A8" w:rsidRDefault="009457A8" w:rsidP="006C00C0">
            <w:pPr>
              <w:jc w:val="center"/>
              <w:rPr>
                <w:b/>
                <w:bCs/>
                <w:szCs w:val="24"/>
                <w:lang w:val="eu-ES"/>
              </w:rPr>
            </w:pPr>
            <w:r>
              <w:rPr>
                <w:b/>
                <w:bCs/>
                <w:szCs w:val="24"/>
                <w:lang w:val="eu-ES"/>
              </w:rPr>
              <w:t>BESTE SORMEN DIZIPLINA BATZUETAKO OBREN SORKUNTZA</w:t>
            </w:r>
          </w:p>
          <w:p w:rsidR="009457A8" w:rsidRPr="002C4570" w:rsidRDefault="009457A8" w:rsidP="006C00C0">
            <w:pPr>
              <w:jc w:val="center"/>
              <w:rPr>
                <w:bCs/>
                <w:szCs w:val="24"/>
                <w:lang w:val="eu-ES"/>
              </w:rPr>
            </w:pPr>
            <w:r w:rsidRPr="002C4570">
              <w:rPr>
                <w:bCs/>
                <w:szCs w:val="24"/>
                <w:lang w:val="eu-ES"/>
              </w:rPr>
              <w:t>CREACIÓN DE OBRAS DE OTRAS DISCIPLINAS CREATIVAS</w:t>
            </w: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hideMark/>
          </w:tcPr>
          <w:p w:rsidR="009457A8" w:rsidRPr="006C00C0" w:rsidRDefault="009457A8" w:rsidP="006C00C0">
            <w:pPr>
              <w:jc w:val="left"/>
              <w:rPr>
                <w:szCs w:val="24"/>
                <w:lang w:val="eu-ES"/>
              </w:rPr>
            </w:pPr>
            <w:r>
              <w:rPr>
                <w:b/>
                <w:bCs/>
                <w:sz w:val="18"/>
                <w:szCs w:val="24"/>
                <w:lang w:val="eu-ES"/>
              </w:rPr>
              <w:t>Proiektuaren izenburua</w:t>
            </w:r>
          </w:p>
          <w:p w:rsidR="009457A8" w:rsidRPr="006C00C0" w:rsidRDefault="009457A8" w:rsidP="006C00C0">
            <w:pPr>
              <w:jc w:val="left"/>
              <w:rPr>
                <w:sz w:val="18"/>
                <w:szCs w:val="24"/>
                <w:lang w:val="eu-ES"/>
              </w:rPr>
            </w:pPr>
            <w:r>
              <w:rPr>
                <w:sz w:val="18"/>
                <w:szCs w:val="24"/>
                <w:lang w:val="eu-ES"/>
              </w:rPr>
              <w:t>Título del proyecto</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Proiektuaren aurkezpena, helburuak, parte-hartzaileak eta xede-taldea</w:t>
            </w:r>
          </w:p>
          <w:p w:rsidR="009457A8" w:rsidRPr="006C00C0" w:rsidRDefault="009457A8" w:rsidP="006C00C0">
            <w:pPr>
              <w:keepNext/>
              <w:jc w:val="left"/>
              <w:outlineLvl w:val="2"/>
              <w:rPr>
                <w:sz w:val="24"/>
                <w:szCs w:val="24"/>
                <w:lang w:val="eu-ES"/>
              </w:rPr>
            </w:pPr>
            <w:r>
              <w:rPr>
                <w:szCs w:val="24"/>
                <w:lang w:val="eu-ES"/>
              </w:rPr>
              <w:t>Presentación del proyecto, objetivos, participantes y público objetivo</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Kronograma, espazioa eta esperotako emaitzak</w:t>
            </w:r>
          </w:p>
          <w:p w:rsidR="009457A8" w:rsidRDefault="009457A8" w:rsidP="006C00C0">
            <w:pPr>
              <w:keepNext/>
              <w:jc w:val="left"/>
              <w:outlineLvl w:val="2"/>
              <w:rPr>
                <w:b/>
                <w:bCs/>
                <w:sz w:val="18"/>
                <w:szCs w:val="24"/>
                <w:lang w:val="eu-ES"/>
              </w:rPr>
            </w:pPr>
            <w:r>
              <w:rPr>
                <w:szCs w:val="24"/>
                <w:lang w:val="eu-ES"/>
              </w:rPr>
              <w:t>Cronograma, espacio y resultados esperados</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p w:rsidR="009457A8" w:rsidRDefault="009457A8" w:rsidP="006C00C0">
            <w:pPr>
              <w:keepNext/>
              <w:jc w:val="left"/>
              <w:outlineLvl w:val="2"/>
              <w:rPr>
                <w:b/>
                <w:bCs/>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Pr="006C00C0" w:rsidRDefault="009457A8" w:rsidP="006C00C0">
            <w:pPr>
              <w:keepNext/>
              <w:jc w:val="left"/>
              <w:outlineLvl w:val="2"/>
              <w:rPr>
                <w:b/>
                <w:sz w:val="18"/>
                <w:szCs w:val="24"/>
                <w:lang w:val="eu-ES"/>
              </w:rPr>
            </w:pPr>
            <w:r>
              <w:rPr>
                <w:b/>
                <w:sz w:val="18"/>
                <w:szCs w:val="24"/>
                <w:lang w:val="eu-ES"/>
              </w:rPr>
              <w:t>Interesa eta jarraitzeko aukerak</w:t>
            </w:r>
          </w:p>
          <w:p w:rsidR="009457A8" w:rsidRPr="006C00C0" w:rsidRDefault="009457A8" w:rsidP="006C00C0">
            <w:pPr>
              <w:keepNext/>
              <w:jc w:val="left"/>
              <w:outlineLvl w:val="2"/>
              <w:rPr>
                <w:szCs w:val="24"/>
                <w:lang w:val="eu-ES"/>
              </w:rPr>
            </w:pPr>
            <w:r>
              <w:rPr>
                <w:szCs w:val="24"/>
                <w:lang w:val="eu-ES"/>
              </w:rPr>
              <w:t>Interés del mismo y posibilidades de continuidad</w:t>
            </w:r>
          </w:p>
        </w:tc>
      </w:tr>
      <w:tr w:rsidR="009457A8" w:rsidTr="006C00C0">
        <w:trPr>
          <w:cantSplit/>
        </w:trPr>
        <w:tc>
          <w:tcPr>
            <w:tcW w:w="9900" w:type="dxa"/>
            <w:gridSpan w:val="2"/>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p w:rsidR="009457A8" w:rsidRDefault="009457A8" w:rsidP="006C00C0">
            <w:pPr>
              <w:keepNext/>
              <w:jc w:val="left"/>
              <w:outlineLvl w:val="2"/>
              <w:rPr>
                <w:b/>
                <w:sz w:val="18"/>
                <w:szCs w:val="24"/>
                <w:lang w:val="eu-ES"/>
              </w:rPr>
            </w:pPr>
          </w:p>
        </w:tc>
      </w:tr>
      <w:tr w:rsidR="009457A8" w:rsidTr="006C00C0">
        <w:trPr>
          <w:cantSplit/>
        </w:trPr>
        <w:tc>
          <w:tcPr>
            <w:tcW w:w="9900" w:type="dxa"/>
            <w:gridSpan w:val="2"/>
            <w:tcBorders>
              <w:top w:val="single" w:sz="4" w:space="0" w:color="auto"/>
              <w:left w:val="single" w:sz="4" w:space="0" w:color="auto"/>
              <w:bottom w:val="single" w:sz="2" w:space="0" w:color="auto"/>
              <w:right w:val="single" w:sz="4" w:space="0" w:color="auto"/>
            </w:tcBorders>
            <w:shd w:val="clear" w:color="auto" w:fill="D9D9D9" w:themeFill="background1" w:themeFillShade="D9"/>
          </w:tcPr>
          <w:p w:rsidR="009457A8" w:rsidRDefault="009457A8" w:rsidP="006C00C0">
            <w:pPr>
              <w:keepNext/>
              <w:jc w:val="center"/>
              <w:outlineLvl w:val="2"/>
              <w:rPr>
                <w:b/>
                <w:sz w:val="18"/>
                <w:szCs w:val="24"/>
                <w:lang w:val="eu-ES"/>
              </w:rPr>
            </w:pPr>
            <w:r>
              <w:rPr>
                <w:b/>
                <w:sz w:val="18"/>
                <w:szCs w:val="24"/>
                <w:lang w:val="eu-ES"/>
              </w:rPr>
              <w:t>ATXIKITU BEHARREKO DOKUMENTUAK /</w:t>
            </w:r>
            <w:r w:rsidRPr="002C4570">
              <w:rPr>
                <w:sz w:val="18"/>
                <w:szCs w:val="24"/>
                <w:lang w:val="eu-ES"/>
              </w:rPr>
              <w:t>DOCUMENTACIÓN A ADJUNTAR:</w:t>
            </w:r>
          </w:p>
        </w:tc>
      </w:tr>
      <w:tr w:rsidR="009457A8" w:rsidRPr="006C00C0" w:rsidTr="006C00C0">
        <w:trPr>
          <w:cantSplit/>
          <w:trHeight w:val="505"/>
        </w:trPr>
        <w:tc>
          <w:tcPr>
            <w:tcW w:w="742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bCs/>
                <w:sz w:val="18"/>
                <w:szCs w:val="24"/>
                <w:lang w:val="eu-ES"/>
              </w:rPr>
            </w:pPr>
            <w:r>
              <w:rPr>
                <w:b/>
                <w:bCs/>
                <w:sz w:val="18"/>
                <w:szCs w:val="24"/>
                <w:lang w:val="eu-ES"/>
              </w:rPr>
              <w:t xml:space="preserve">Proiektua ordezkatuko duen lagina, idatziz edo ikus-entzunezko formatuan, nahikoa izango dena kalitatea eta egikera baloratzeko. </w:t>
            </w:r>
          </w:p>
          <w:p w:rsidR="009457A8" w:rsidRPr="006C00C0" w:rsidRDefault="009457A8" w:rsidP="006C00C0">
            <w:pPr>
              <w:keepNext/>
              <w:jc w:val="left"/>
              <w:outlineLvl w:val="2"/>
              <w:rPr>
                <w:bCs/>
                <w:sz w:val="18"/>
                <w:szCs w:val="24"/>
                <w:lang w:val="eu-ES"/>
              </w:rPr>
            </w:pPr>
            <w:r w:rsidRPr="006C00C0">
              <w:rPr>
                <w:bCs/>
                <w:sz w:val="18"/>
                <w:szCs w:val="24"/>
                <w:lang w:val="eu-ES"/>
              </w:rPr>
              <w:t>Mue</w:t>
            </w:r>
            <w:r>
              <w:rPr>
                <w:bCs/>
                <w:sz w:val="18"/>
                <w:szCs w:val="24"/>
                <w:lang w:val="eu-ES"/>
              </w:rPr>
              <w:t>stra representativa del proyecto en formatu escrito y</w:t>
            </w:r>
            <w:r w:rsidR="005B4EFF">
              <w:rPr>
                <w:bCs/>
                <w:sz w:val="18"/>
                <w:szCs w:val="24"/>
                <w:lang w:val="eu-ES"/>
              </w:rPr>
              <w:t>/</w:t>
            </w:r>
            <w:r>
              <w:rPr>
                <w:bCs/>
                <w:sz w:val="18"/>
                <w:szCs w:val="24"/>
                <w:lang w:val="eu-ES"/>
              </w:rPr>
              <w:t>o audiovisual qu</w:t>
            </w:r>
            <w:r w:rsidR="005B4EFF">
              <w:rPr>
                <w:bCs/>
                <w:sz w:val="18"/>
                <w:szCs w:val="24"/>
                <w:lang w:val="eu-ES"/>
              </w:rPr>
              <w:t xml:space="preserve">e </w:t>
            </w:r>
            <w:r>
              <w:rPr>
                <w:bCs/>
                <w:sz w:val="18"/>
                <w:szCs w:val="24"/>
                <w:lang w:val="eu-ES"/>
              </w:rPr>
              <w:t>sea suficiente para valorar su calidad y factura.</w:t>
            </w:r>
          </w:p>
          <w:p w:rsidR="009457A8" w:rsidRDefault="009457A8" w:rsidP="006C00C0">
            <w:pPr>
              <w:keepNext/>
              <w:jc w:val="left"/>
              <w:outlineLvl w:val="2"/>
              <w:rPr>
                <w:b/>
                <w:bCs/>
                <w:sz w:val="18"/>
                <w:szCs w:val="24"/>
                <w:lang w:val="eu-ES"/>
              </w:rPr>
            </w:pPr>
          </w:p>
        </w:tc>
        <w:tc>
          <w:tcPr>
            <w:tcW w:w="2475" w:type="dxa"/>
            <w:tcBorders>
              <w:top w:val="single" w:sz="4" w:space="0" w:color="auto"/>
              <w:left w:val="single" w:sz="4" w:space="0" w:color="auto"/>
              <w:bottom w:val="single" w:sz="4" w:space="0" w:color="auto"/>
              <w:right w:val="single" w:sz="4" w:space="0" w:color="auto"/>
            </w:tcBorders>
          </w:tcPr>
          <w:p w:rsidR="009457A8" w:rsidRDefault="009457A8" w:rsidP="006C00C0">
            <w:pPr>
              <w:keepNext/>
              <w:jc w:val="left"/>
              <w:outlineLvl w:val="2"/>
              <w:rPr>
                <w:b/>
                <w:sz w:val="18"/>
                <w:szCs w:val="24"/>
                <w:lang w:val="eu-ES"/>
              </w:rPr>
            </w:pPr>
            <w:r>
              <w:rPr>
                <w:b/>
                <w:sz w:val="18"/>
                <w:szCs w:val="24"/>
                <w:lang w:val="eu-ES"/>
              </w:rPr>
              <w:t>PDF, MP3 edo bideo formatuan</w:t>
            </w:r>
          </w:p>
          <w:p w:rsidR="009457A8" w:rsidRPr="006C00C0" w:rsidRDefault="009457A8" w:rsidP="006C00C0">
            <w:pPr>
              <w:keepNext/>
              <w:jc w:val="left"/>
              <w:outlineLvl w:val="2"/>
              <w:rPr>
                <w:sz w:val="18"/>
                <w:szCs w:val="24"/>
                <w:lang w:val="eu-ES"/>
              </w:rPr>
            </w:pPr>
            <w:r>
              <w:rPr>
                <w:sz w:val="18"/>
                <w:szCs w:val="24"/>
                <w:lang w:val="eu-ES"/>
              </w:rPr>
              <w:t xml:space="preserve">En formato </w:t>
            </w:r>
            <w:r w:rsidRPr="006C00C0">
              <w:rPr>
                <w:sz w:val="18"/>
                <w:szCs w:val="24"/>
                <w:lang w:val="eu-ES"/>
              </w:rPr>
              <w:t>PDF</w:t>
            </w:r>
            <w:r>
              <w:rPr>
                <w:sz w:val="18"/>
                <w:szCs w:val="24"/>
                <w:lang w:val="eu-ES"/>
              </w:rPr>
              <w:t>, MP3 o vídeo</w:t>
            </w:r>
            <w:r w:rsidR="00BA58FE">
              <w:rPr>
                <w:sz w:val="18"/>
                <w:szCs w:val="24"/>
                <w:lang w:val="eu-ES"/>
              </w:rPr>
              <w:t xml:space="preserve"> (AVI, MOV, MPEG, FLV)</w:t>
            </w:r>
          </w:p>
        </w:tc>
      </w:tr>
    </w:tbl>
    <w:p w:rsidR="009457A8" w:rsidRDefault="009457A8" w:rsidP="009457A8">
      <w:pPr>
        <w:rPr>
          <w:lang w:val="es-ES_tradnl"/>
        </w:rPr>
      </w:pPr>
    </w:p>
    <w:p w:rsidR="009457A8" w:rsidRDefault="009457A8" w:rsidP="009457A8">
      <w:pPr>
        <w:rPr>
          <w:lang w:val="es-ES_tradnl"/>
        </w:rPr>
      </w:pPr>
    </w:p>
    <w:p w:rsidR="009457A8" w:rsidRDefault="009457A8" w:rsidP="009457A8">
      <w:pPr>
        <w:rPr>
          <w:lang w:val="es-ES_tradnl"/>
        </w:rPr>
      </w:pPr>
    </w:p>
    <w:p w:rsidR="009457A8" w:rsidRPr="006C00C0" w:rsidRDefault="009457A8" w:rsidP="009457A8">
      <w:pPr>
        <w:rPr>
          <w:lang w:val="es-ES_tradnl"/>
        </w:rPr>
      </w:pPr>
    </w:p>
    <w:p w:rsidR="002E1265" w:rsidRDefault="002E1265"/>
    <w:sectPr w:rsidR="002E1265" w:rsidSect="009457A8">
      <w:pgSz w:w="11906" w:h="16838" w:code="9"/>
      <w:pgMar w:top="1135" w:right="1701"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7CA" w:rsidRDefault="00B417CA" w:rsidP="009457A8">
      <w:r>
        <w:separator/>
      </w:r>
    </w:p>
  </w:endnote>
  <w:endnote w:type="continuationSeparator" w:id="0">
    <w:p w:rsidR="00B417CA" w:rsidRDefault="00B417CA" w:rsidP="0094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7CA" w:rsidRDefault="00B417CA" w:rsidP="009457A8">
      <w:r>
        <w:separator/>
      </w:r>
    </w:p>
  </w:footnote>
  <w:footnote w:type="continuationSeparator" w:id="0">
    <w:p w:rsidR="00B417CA" w:rsidRDefault="00B417CA" w:rsidP="00945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3677E"/>
    <w:multiLevelType w:val="hybridMultilevel"/>
    <w:tmpl w:val="0A9EAEA2"/>
    <w:lvl w:ilvl="0" w:tplc="6FC2E8A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426398"/>
    <w:multiLevelType w:val="hybridMultilevel"/>
    <w:tmpl w:val="B0EE3288"/>
    <w:lvl w:ilvl="0" w:tplc="91FCF30C">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
    <w:nsid w:val="70304456"/>
    <w:multiLevelType w:val="hybridMultilevel"/>
    <w:tmpl w:val="6CC2D20E"/>
    <w:lvl w:ilvl="0" w:tplc="7E18C46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657020"/>
    <w:multiLevelType w:val="hybridMultilevel"/>
    <w:tmpl w:val="740ECB9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79D37213"/>
    <w:multiLevelType w:val="hybridMultilevel"/>
    <w:tmpl w:val="2EA614CE"/>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be Landa Larrinoa">
    <w15:presenceInfo w15:providerId="AD" w15:userId="S-1-5-21-1506542170-1944344717-1233803906-2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A8"/>
    <w:rsid w:val="00256B8D"/>
    <w:rsid w:val="002C4570"/>
    <w:rsid w:val="002C7555"/>
    <w:rsid w:val="002E1265"/>
    <w:rsid w:val="00315EDD"/>
    <w:rsid w:val="005B4EFF"/>
    <w:rsid w:val="00657DD3"/>
    <w:rsid w:val="006E0324"/>
    <w:rsid w:val="00803C28"/>
    <w:rsid w:val="008B0A22"/>
    <w:rsid w:val="00930ADF"/>
    <w:rsid w:val="009457A8"/>
    <w:rsid w:val="009C1746"/>
    <w:rsid w:val="00A50258"/>
    <w:rsid w:val="00AA69A5"/>
    <w:rsid w:val="00AF1C34"/>
    <w:rsid w:val="00B22CDA"/>
    <w:rsid w:val="00B31F53"/>
    <w:rsid w:val="00B417CA"/>
    <w:rsid w:val="00B71261"/>
    <w:rsid w:val="00BA58FE"/>
    <w:rsid w:val="00C30621"/>
    <w:rsid w:val="00CD5E18"/>
    <w:rsid w:val="00D566EE"/>
    <w:rsid w:val="00D7038E"/>
    <w:rsid w:val="00D743EF"/>
    <w:rsid w:val="00DB032B"/>
    <w:rsid w:val="00DD3BAB"/>
    <w:rsid w:val="00E46CF4"/>
    <w:rsid w:val="00EA161E"/>
    <w:rsid w:val="00F73BBD"/>
    <w:rsid w:val="00F86072"/>
    <w:rsid w:val="00FD40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chartTrackingRefBased/>
  <w15:docId w15:val="{F90F097A-18FF-443A-8A15-87D77BD1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A8"/>
    <w:pPr>
      <w:spacing w:after="0" w:line="240" w:lineRule="auto"/>
      <w:jc w:val="both"/>
    </w:pPr>
    <w:rPr>
      <w:rFonts w:ascii="Tahoma" w:eastAsia="Times New Roman" w:hAnsi="Tahoma" w:cs="Tahoma"/>
      <w:sz w:val="20"/>
      <w:szCs w:val="20"/>
      <w:lang w:eastAsia="es-ES"/>
    </w:rPr>
  </w:style>
  <w:style w:type="paragraph" w:styleId="Ttulo3">
    <w:name w:val="heading 3"/>
    <w:basedOn w:val="Normal"/>
    <w:next w:val="Normal"/>
    <w:link w:val="Ttulo3Car"/>
    <w:semiHidden/>
    <w:unhideWhenUsed/>
    <w:qFormat/>
    <w:rsid w:val="009457A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9457A8"/>
    <w:pPr>
      <w:keepNext/>
      <w:spacing w:before="240" w:after="60"/>
      <w:jc w:val="left"/>
      <w:outlineLvl w:val="3"/>
    </w:pPr>
    <w:rPr>
      <w:rFonts w:ascii="Calibri" w:hAnsi="Calibri" w:cs="Times New Roman"/>
      <w:b/>
      <w:bCs/>
      <w:sz w:val="28"/>
      <w:szCs w:val="28"/>
    </w:rPr>
  </w:style>
  <w:style w:type="paragraph" w:styleId="Ttulo5">
    <w:name w:val="heading 5"/>
    <w:basedOn w:val="Normal"/>
    <w:next w:val="Normal"/>
    <w:link w:val="Ttulo5Car"/>
    <w:semiHidden/>
    <w:unhideWhenUsed/>
    <w:qFormat/>
    <w:rsid w:val="009457A8"/>
    <w:pPr>
      <w:spacing w:before="240" w:after="60"/>
      <w:jc w:val="left"/>
      <w:outlineLvl w:val="4"/>
    </w:pPr>
    <w:rPr>
      <w:rFonts w:ascii="Calibri"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9457A8"/>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semiHidden/>
    <w:rsid w:val="009457A8"/>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9457A8"/>
    <w:rPr>
      <w:rFonts w:ascii="Calibri" w:eastAsia="Times New Roman" w:hAnsi="Calibri" w:cs="Times New Roman"/>
      <w:b/>
      <w:bCs/>
      <w:i/>
      <w:iCs/>
      <w:sz w:val="26"/>
      <w:szCs w:val="26"/>
      <w:lang w:eastAsia="es-ES"/>
    </w:rPr>
  </w:style>
  <w:style w:type="paragraph" w:styleId="Textoindependiente">
    <w:name w:val="Body Text"/>
    <w:basedOn w:val="Normal"/>
    <w:link w:val="TextoindependienteCar"/>
    <w:rsid w:val="009457A8"/>
    <w:rPr>
      <w:sz w:val="22"/>
      <w:lang w:val="es-ES_tradnl"/>
    </w:rPr>
  </w:style>
  <w:style w:type="character" w:customStyle="1" w:styleId="TextoindependienteCar">
    <w:name w:val="Texto independiente Car"/>
    <w:basedOn w:val="Fuentedeprrafopredeter"/>
    <w:link w:val="Textoindependiente"/>
    <w:rsid w:val="009457A8"/>
    <w:rPr>
      <w:rFonts w:ascii="Tahoma" w:eastAsia="Times New Roman" w:hAnsi="Tahoma" w:cs="Tahoma"/>
      <w:szCs w:val="20"/>
      <w:lang w:val="es-ES_tradnl" w:eastAsia="es-ES"/>
    </w:rPr>
  </w:style>
  <w:style w:type="character" w:styleId="Hipervnculo">
    <w:name w:val="Hyperlink"/>
    <w:uiPriority w:val="99"/>
    <w:rsid w:val="009457A8"/>
    <w:rPr>
      <w:color w:val="0000FF"/>
      <w:u w:val="single"/>
    </w:rPr>
  </w:style>
  <w:style w:type="paragraph" w:styleId="Prrafodelista">
    <w:name w:val="List Paragraph"/>
    <w:basedOn w:val="Normal"/>
    <w:uiPriority w:val="34"/>
    <w:qFormat/>
    <w:rsid w:val="009457A8"/>
    <w:pPr>
      <w:ind w:left="720"/>
      <w:contextualSpacing/>
    </w:pPr>
  </w:style>
  <w:style w:type="paragraph" w:customStyle="1" w:styleId="s5">
    <w:name w:val="s5"/>
    <w:basedOn w:val="Normal"/>
    <w:uiPriority w:val="99"/>
    <w:rsid w:val="009457A8"/>
    <w:pPr>
      <w:spacing w:before="100" w:beforeAutospacing="1" w:after="100" w:afterAutospacing="1"/>
      <w:jc w:val="left"/>
    </w:pPr>
    <w:rPr>
      <w:rFonts w:ascii="Times New Roman" w:hAnsi="Times New Roman" w:cs="Times New Roman"/>
      <w:snapToGrid w:val="0"/>
      <w:sz w:val="24"/>
      <w:szCs w:val="24"/>
      <w:lang w:val="eu-ES"/>
    </w:rPr>
  </w:style>
  <w:style w:type="character" w:customStyle="1" w:styleId="s6">
    <w:name w:val="s6"/>
    <w:uiPriority w:val="99"/>
    <w:rsid w:val="009457A8"/>
  </w:style>
  <w:style w:type="paragraph" w:styleId="Encabezado">
    <w:name w:val="header"/>
    <w:basedOn w:val="Normal"/>
    <w:link w:val="EncabezadoCar"/>
    <w:uiPriority w:val="99"/>
    <w:unhideWhenUsed/>
    <w:rsid w:val="009457A8"/>
    <w:pPr>
      <w:tabs>
        <w:tab w:val="center" w:pos="4252"/>
        <w:tab w:val="right" w:pos="8504"/>
      </w:tabs>
    </w:pPr>
  </w:style>
  <w:style w:type="character" w:customStyle="1" w:styleId="EncabezadoCar">
    <w:name w:val="Encabezado Car"/>
    <w:basedOn w:val="Fuentedeprrafopredeter"/>
    <w:link w:val="Encabezado"/>
    <w:uiPriority w:val="99"/>
    <w:rsid w:val="009457A8"/>
    <w:rPr>
      <w:rFonts w:ascii="Tahoma" w:eastAsia="Times New Roman" w:hAnsi="Tahoma" w:cs="Tahoma"/>
      <w:sz w:val="20"/>
      <w:szCs w:val="20"/>
      <w:lang w:eastAsia="es-ES"/>
    </w:rPr>
  </w:style>
  <w:style w:type="paragraph" w:styleId="Piedepgina">
    <w:name w:val="footer"/>
    <w:basedOn w:val="Normal"/>
    <w:link w:val="PiedepginaCar"/>
    <w:uiPriority w:val="99"/>
    <w:unhideWhenUsed/>
    <w:rsid w:val="009457A8"/>
    <w:pPr>
      <w:tabs>
        <w:tab w:val="center" w:pos="4252"/>
        <w:tab w:val="right" w:pos="8504"/>
      </w:tabs>
    </w:pPr>
  </w:style>
  <w:style w:type="character" w:customStyle="1" w:styleId="PiedepginaCar">
    <w:name w:val="Pie de página Car"/>
    <w:basedOn w:val="Fuentedeprrafopredeter"/>
    <w:link w:val="Piedepgina"/>
    <w:uiPriority w:val="99"/>
    <w:rsid w:val="009457A8"/>
    <w:rPr>
      <w:rFonts w:ascii="Tahoma" w:eastAsia="Times New Roman" w:hAnsi="Tahoma" w:cs="Tahoma"/>
      <w:sz w:val="20"/>
      <w:szCs w:val="20"/>
      <w:lang w:eastAsia="es-ES"/>
    </w:rPr>
  </w:style>
  <w:style w:type="paragraph" w:styleId="Textodeglobo">
    <w:name w:val="Balloon Text"/>
    <w:basedOn w:val="Normal"/>
    <w:link w:val="TextodegloboCar"/>
    <w:uiPriority w:val="99"/>
    <w:semiHidden/>
    <w:unhideWhenUsed/>
    <w:rsid w:val="00F860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072"/>
    <w:rPr>
      <w:rFonts w:ascii="Segoe UI" w:eastAsia="Times New Roman" w:hAnsi="Segoe UI" w:cs="Segoe UI"/>
      <w:sz w:val="18"/>
      <w:szCs w:val="18"/>
      <w:lang w:eastAsia="es-ES"/>
    </w:rPr>
  </w:style>
  <w:style w:type="paragraph" w:styleId="Sinespaciado">
    <w:name w:val="No Spacing"/>
    <w:uiPriority w:val="1"/>
    <w:qFormat/>
    <w:rsid w:val="00315EDD"/>
    <w:pPr>
      <w:spacing w:after="0" w:line="240" w:lineRule="auto"/>
      <w:jc w:val="both"/>
    </w:pPr>
    <w:rPr>
      <w:rFonts w:ascii="Tahoma" w:eastAsia="Times New Roman" w:hAnsi="Tahoma" w:cs="Tahoma"/>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8.bin"/><Relationship Id="rId34" Type="http://schemas.microsoft.com/office/2011/relationships/people" Target="people.xml"/><Relationship Id="rId7" Type="http://schemas.openxmlformats.org/officeDocument/2006/relationships/image" Target="media/image1.emf"/><Relationship Id="rId12" Type="http://schemas.openxmlformats.org/officeDocument/2006/relationships/hyperlink" Target="http://www.getxo.eus/" TargetMode="External"/><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txo.eus/" TargetMode="External"/><Relationship Id="rId24" Type="http://schemas.openxmlformats.org/officeDocument/2006/relationships/oleObject" Target="embeddings/oleObject11.bin"/><Relationship Id="rId32"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hyperlink" Target="http://www.getxo.eus/datos" TargetMode="External"/><Relationship Id="rId19" Type="http://schemas.openxmlformats.org/officeDocument/2006/relationships/oleObject" Target="embeddings/oleObject6.bin"/><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2789</Words>
  <Characters>15341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Getxo Udala</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Ninbe Landa Larrinoa</dc:creator>
  <cp:keywords/>
  <dc:description/>
  <cp:lastModifiedBy>Paula Caviedes Gil</cp:lastModifiedBy>
  <cp:revision>7</cp:revision>
  <dcterms:created xsi:type="dcterms:W3CDTF">2023-10-26T12:12:00Z</dcterms:created>
  <dcterms:modified xsi:type="dcterms:W3CDTF">2023-11-17T10:09:00Z</dcterms:modified>
</cp:coreProperties>
</file>